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08BF42" w14:textId="77777777" w:rsidR="006D437A" w:rsidRDefault="006D437A" w:rsidP="006D437A">
      <w:pPr>
        <w:jc w:val="center"/>
        <w:rPr>
          <w:rFonts w:ascii="Arial" w:hAnsi="Arial" w:cs="Arial"/>
          <w:b/>
          <w:bCs/>
          <w:sz w:val="20"/>
          <w:szCs w:val="20"/>
        </w:rPr>
      </w:pPr>
    </w:p>
    <w:p w14:paraId="66F7F3D3" w14:textId="4E7FA5CE" w:rsidR="00B6205E" w:rsidRPr="006D437A" w:rsidRDefault="000475C5" w:rsidP="006D437A">
      <w:pPr>
        <w:jc w:val="center"/>
        <w:rPr>
          <w:rFonts w:ascii="Arial" w:hAnsi="Arial" w:cs="Arial"/>
          <w:b/>
          <w:bCs/>
          <w:sz w:val="20"/>
          <w:szCs w:val="20"/>
        </w:rPr>
      </w:pPr>
      <w:r w:rsidRPr="006D437A">
        <w:rPr>
          <w:rFonts w:ascii="Arial" w:hAnsi="Arial" w:cs="Arial"/>
          <w:b/>
          <w:bCs/>
          <w:sz w:val="20"/>
          <w:szCs w:val="20"/>
        </w:rPr>
        <w:t xml:space="preserve">ANEXO </w:t>
      </w:r>
      <w:r w:rsidR="006D437A" w:rsidRPr="006D437A">
        <w:rPr>
          <w:rFonts w:ascii="Arial" w:hAnsi="Arial" w:cs="Arial"/>
          <w:b/>
          <w:bCs/>
          <w:sz w:val="20"/>
          <w:szCs w:val="20"/>
        </w:rPr>
        <w:t>V</w:t>
      </w:r>
      <w:r w:rsidRPr="006D437A">
        <w:rPr>
          <w:rFonts w:ascii="Arial" w:hAnsi="Arial" w:cs="Arial"/>
          <w:b/>
          <w:bCs/>
          <w:sz w:val="20"/>
          <w:szCs w:val="20"/>
        </w:rPr>
        <w:t>I – REQUISITOS FUNCIONAIS</w:t>
      </w:r>
    </w:p>
    <w:p w14:paraId="2944F8E2" w14:textId="24CA0E1C" w:rsidR="000475C5" w:rsidRDefault="000475C5">
      <w:pPr>
        <w:rPr>
          <w:rFonts w:ascii="Arial" w:hAnsi="Arial" w:cs="Arial"/>
          <w:sz w:val="20"/>
          <w:szCs w:val="20"/>
        </w:rPr>
      </w:pPr>
    </w:p>
    <w:p w14:paraId="7BD49F4E" w14:textId="77777777" w:rsidR="002B12D1" w:rsidRDefault="008E6888" w:rsidP="0007617C">
      <w:pPr>
        <w:pStyle w:val="PargrafodaLista"/>
        <w:numPr>
          <w:ilvl w:val="0"/>
          <w:numId w:val="2"/>
        </w:numPr>
        <w:rPr>
          <w:rFonts w:ascii="Arial" w:hAnsi="Arial" w:cs="Arial"/>
          <w:sz w:val="20"/>
          <w:szCs w:val="20"/>
        </w:rPr>
      </w:pPr>
      <w:r>
        <w:rPr>
          <w:rFonts w:ascii="Arial" w:hAnsi="Arial" w:cs="Arial"/>
          <w:sz w:val="20"/>
          <w:szCs w:val="20"/>
        </w:rPr>
        <w:t>FINALIDADE</w:t>
      </w:r>
    </w:p>
    <w:p w14:paraId="07C56C38" w14:textId="162746D2" w:rsidR="0007617C" w:rsidRDefault="008E6888" w:rsidP="002B12D1">
      <w:pPr>
        <w:pStyle w:val="PargrafodaLista"/>
        <w:ind w:left="360"/>
        <w:rPr>
          <w:rFonts w:ascii="Arial" w:hAnsi="Arial" w:cs="Arial"/>
          <w:sz w:val="20"/>
          <w:szCs w:val="20"/>
        </w:rPr>
      </w:pPr>
      <w:r>
        <w:rPr>
          <w:rFonts w:ascii="Arial" w:hAnsi="Arial" w:cs="Arial"/>
          <w:sz w:val="20"/>
          <w:szCs w:val="20"/>
        </w:rPr>
        <w:t xml:space="preserve"> </w:t>
      </w:r>
    </w:p>
    <w:p w14:paraId="23E4BA33" w14:textId="15961A0A" w:rsidR="0007617C" w:rsidRDefault="002B12D1" w:rsidP="00EA44CB">
      <w:pPr>
        <w:pStyle w:val="PargrafodaLista"/>
        <w:numPr>
          <w:ilvl w:val="1"/>
          <w:numId w:val="2"/>
        </w:numPr>
        <w:rPr>
          <w:rFonts w:ascii="Arial" w:hAnsi="Arial" w:cs="Arial"/>
          <w:sz w:val="20"/>
          <w:szCs w:val="20"/>
        </w:rPr>
      </w:pPr>
      <w:r w:rsidRPr="002B12D1">
        <w:rPr>
          <w:rFonts w:ascii="Arial" w:hAnsi="Arial" w:cs="Arial"/>
          <w:sz w:val="20"/>
          <w:szCs w:val="20"/>
        </w:rPr>
        <w:t xml:space="preserve">Este documento descreve os requisitos funcionais da plataforma de gerenciamento do relacionamento com o cliente, CRM – </w:t>
      </w:r>
      <w:proofErr w:type="spellStart"/>
      <w:r w:rsidRPr="002B12D1">
        <w:rPr>
          <w:rFonts w:ascii="Arial" w:hAnsi="Arial" w:cs="Arial"/>
          <w:i/>
          <w:iCs/>
          <w:sz w:val="20"/>
          <w:szCs w:val="20"/>
        </w:rPr>
        <w:t>Customer</w:t>
      </w:r>
      <w:proofErr w:type="spellEnd"/>
      <w:r w:rsidRPr="002B12D1">
        <w:rPr>
          <w:rFonts w:ascii="Arial" w:hAnsi="Arial" w:cs="Arial"/>
          <w:i/>
          <w:iCs/>
          <w:sz w:val="20"/>
          <w:szCs w:val="20"/>
        </w:rPr>
        <w:t xml:space="preserve"> </w:t>
      </w:r>
      <w:proofErr w:type="spellStart"/>
      <w:r w:rsidRPr="002B12D1">
        <w:rPr>
          <w:rFonts w:ascii="Arial" w:hAnsi="Arial" w:cs="Arial"/>
          <w:i/>
          <w:iCs/>
          <w:sz w:val="20"/>
          <w:szCs w:val="20"/>
        </w:rPr>
        <w:t>Relationship</w:t>
      </w:r>
      <w:proofErr w:type="spellEnd"/>
      <w:r w:rsidRPr="002B12D1">
        <w:rPr>
          <w:rFonts w:ascii="Arial" w:hAnsi="Arial" w:cs="Arial"/>
          <w:i/>
          <w:iCs/>
          <w:sz w:val="20"/>
          <w:szCs w:val="20"/>
        </w:rPr>
        <w:t xml:space="preserve"> Management</w:t>
      </w:r>
      <w:r w:rsidRPr="002B12D1">
        <w:rPr>
          <w:rFonts w:ascii="Arial" w:hAnsi="Arial" w:cs="Arial"/>
          <w:sz w:val="20"/>
          <w:szCs w:val="20"/>
        </w:rPr>
        <w:t>, doravante denominada de SOLUÇÃO.</w:t>
      </w:r>
    </w:p>
    <w:p w14:paraId="3A869575" w14:textId="77777777" w:rsidR="003E1C22" w:rsidRDefault="003E1C22" w:rsidP="003E1C22">
      <w:pPr>
        <w:pStyle w:val="PargrafodaLista"/>
        <w:ind w:left="792"/>
        <w:rPr>
          <w:rFonts w:ascii="Arial" w:hAnsi="Arial" w:cs="Arial"/>
          <w:sz w:val="20"/>
          <w:szCs w:val="20"/>
        </w:rPr>
      </w:pPr>
    </w:p>
    <w:p w14:paraId="3381E43C" w14:textId="0647F50A" w:rsidR="00EA44CB" w:rsidRDefault="003E1C22" w:rsidP="00EA44CB">
      <w:pPr>
        <w:pStyle w:val="PargrafodaLista"/>
        <w:numPr>
          <w:ilvl w:val="0"/>
          <w:numId w:val="2"/>
        </w:numPr>
        <w:rPr>
          <w:rFonts w:ascii="Arial" w:hAnsi="Arial" w:cs="Arial"/>
          <w:sz w:val="20"/>
          <w:szCs w:val="20"/>
        </w:rPr>
      </w:pPr>
      <w:r>
        <w:rPr>
          <w:rFonts w:ascii="Arial" w:hAnsi="Arial" w:cs="Arial"/>
          <w:sz w:val="20"/>
          <w:szCs w:val="20"/>
        </w:rPr>
        <w:t>DISPOSIÇÕES GERAIS</w:t>
      </w:r>
    </w:p>
    <w:p w14:paraId="7B45FC5B" w14:textId="61287C50" w:rsidR="00FC7A34" w:rsidRPr="00FC7A34" w:rsidRDefault="00FC7A34" w:rsidP="00FC7A34">
      <w:pPr>
        <w:pStyle w:val="PargrafodaLista"/>
        <w:numPr>
          <w:ilvl w:val="1"/>
          <w:numId w:val="2"/>
        </w:numPr>
        <w:rPr>
          <w:rFonts w:ascii="Arial" w:hAnsi="Arial" w:cs="Arial"/>
          <w:sz w:val="20"/>
          <w:szCs w:val="20"/>
        </w:rPr>
      </w:pPr>
      <w:r w:rsidRPr="00FC7A34">
        <w:rPr>
          <w:rFonts w:ascii="Arial" w:hAnsi="Arial" w:cs="Arial"/>
          <w:sz w:val="20"/>
          <w:szCs w:val="20"/>
        </w:rPr>
        <w:t xml:space="preserve">A SOLUÇÃO deverá atender obrigatoriamente aos requisitos funcionais descritos nos itens deste Anexo. </w:t>
      </w:r>
    </w:p>
    <w:p w14:paraId="46EF1A35" w14:textId="77777777" w:rsidR="00FC7A34" w:rsidRPr="00FC7A34" w:rsidRDefault="00FC7A34" w:rsidP="00FC7A34">
      <w:pPr>
        <w:pStyle w:val="PargrafodaLista"/>
        <w:numPr>
          <w:ilvl w:val="1"/>
          <w:numId w:val="2"/>
        </w:numPr>
        <w:rPr>
          <w:rFonts w:ascii="Arial" w:hAnsi="Arial" w:cs="Arial"/>
          <w:sz w:val="20"/>
          <w:szCs w:val="20"/>
        </w:rPr>
      </w:pPr>
      <w:r w:rsidRPr="00FC7A34">
        <w:rPr>
          <w:rFonts w:ascii="Arial" w:hAnsi="Arial" w:cs="Arial"/>
          <w:sz w:val="20"/>
          <w:szCs w:val="20"/>
        </w:rPr>
        <w:t>Este documento de Especificações dos Requisitos Funcionais é composto das seguintes informações:</w:t>
      </w:r>
    </w:p>
    <w:p w14:paraId="1F9D1201" w14:textId="12A43664" w:rsidR="00F30934" w:rsidRPr="00ED40A5" w:rsidRDefault="00F30934" w:rsidP="00ED40A5">
      <w:pPr>
        <w:pStyle w:val="PargrafodaLista"/>
        <w:numPr>
          <w:ilvl w:val="2"/>
          <w:numId w:val="2"/>
        </w:numPr>
        <w:rPr>
          <w:rFonts w:ascii="Arial" w:hAnsi="Arial" w:cs="Arial"/>
          <w:sz w:val="20"/>
          <w:szCs w:val="20"/>
        </w:rPr>
      </w:pPr>
      <w:r w:rsidRPr="00F30934">
        <w:rPr>
          <w:rFonts w:ascii="Arial" w:hAnsi="Arial" w:cs="Arial"/>
          <w:sz w:val="20"/>
          <w:szCs w:val="20"/>
        </w:rPr>
        <w:t>Código do Requisito – Referência utilizada no Anexo X</w:t>
      </w:r>
      <w:r w:rsidR="005B03A4">
        <w:rPr>
          <w:rFonts w:ascii="Arial" w:hAnsi="Arial" w:cs="Arial"/>
          <w:sz w:val="20"/>
          <w:szCs w:val="20"/>
        </w:rPr>
        <w:t>X</w:t>
      </w:r>
      <w:r w:rsidRPr="00F30934">
        <w:rPr>
          <w:rFonts w:ascii="Arial" w:hAnsi="Arial" w:cs="Arial"/>
          <w:sz w:val="20"/>
          <w:szCs w:val="20"/>
        </w:rPr>
        <w:t>I – Cenários para prova de Conceito, P</w:t>
      </w:r>
      <w:r w:rsidR="00ED40A5">
        <w:rPr>
          <w:rFonts w:ascii="Arial" w:hAnsi="Arial" w:cs="Arial"/>
          <w:sz w:val="20"/>
          <w:szCs w:val="20"/>
        </w:rPr>
        <w:t>O</w:t>
      </w:r>
      <w:r w:rsidRPr="00ED40A5">
        <w:rPr>
          <w:rFonts w:ascii="Arial" w:hAnsi="Arial" w:cs="Arial"/>
          <w:sz w:val="20"/>
          <w:szCs w:val="20"/>
        </w:rPr>
        <w:t>C</w:t>
      </w:r>
    </w:p>
    <w:p w14:paraId="67C86EDA" w14:textId="77777777" w:rsidR="00F30934" w:rsidRDefault="00F30934" w:rsidP="00F30934">
      <w:pPr>
        <w:pStyle w:val="PargrafodaLista"/>
        <w:numPr>
          <w:ilvl w:val="2"/>
          <w:numId w:val="2"/>
        </w:numPr>
        <w:rPr>
          <w:rFonts w:ascii="Arial" w:hAnsi="Arial" w:cs="Arial"/>
          <w:sz w:val="20"/>
          <w:szCs w:val="20"/>
        </w:rPr>
      </w:pPr>
      <w:r w:rsidRPr="00F30934">
        <w:rPr>
          <w:rFonts w:ascii="Arial" w:hAnsi="Arial" w:cs="Arial"/>
          <w:sz w:val="20"/>
          <w:szCs w:val="20"/>
        </w:rPr>
        <w:t>Descrição</w:t>
      </w:r>
    </w:p>
    <w:p w14:paraId="4DCF9B89" w14:textId="7C01B7CA" w:rsidR="00ED40A5" w:rsidRDefault="00ED40A5" w:rsidP="00F30934">
      <w:pPr>
        <w:pStyle w:val="PargrafodaLista"/>
        <w:numPr>
          <w:ilvl w:val="2"/>
          <w:numId w:val="2"/>
        </w:numPr>
        <w:rPr>
          <w:rFonts w:ascii="Arial" w:hAnsi="Arial" w:cs="Arial"/>
          <w:sz w:val="20"/>
          <w:szCs w:val="20"/>
        </w:rPr>
      </w:pPr>
      <w:r>
        <w:rPr>
          <w:rFonts w:ascii="Arial" w:hAnsi="Arial" w:cs="Arial"/>
          <w:sz w:val="20"/>
          <w:szCs w:val="20"/>
        </w:rPr>
        <w:t>Atendimento</w:t>
      </w:r>
    </w:p>
    <w:p w14:paraId="0D962E62" w14:textId="298C2ED1" w:rsidR="00ED40A5" w:rsidRDefault="00ED40A5" w:rsidP="00F30934">
      <w:pPr>
        <w:pStyle w:val="PargrafodaLista"/>
        <w:numPr>
          <w:ilvl w:val="2"/>
          <w:numId w:val="2"/>
        </w:numPr>
        <w:rPr>
          <w:rFonts w:ascii="Arial" w:hAnsi="Arial" w:cs="Arial"/>
          <w:sz w:val="20"/>
          <w:szCs w:val="20"/>
        </w:rPr>
      </w:pPr>
      <w:r>
        <w:rPr>
          <w:rFonts w:ascii="Arial" w:hAnsi="Arial" w:cs="Arial"/>
          <w:sz w:val="20"/>
          <w:szCs w:val="20"/>
        </w:rPr>
        <w:t>Complexidade</w:t>
      </w:r>
    </w:p>
    <w:p w14:paraId="76701B74" w14:textId="0392E962" w:rsidR="00ED40A5" w:rsidRPr="00F30934" w:rsidRDefault="00ED40A5" w:rsidP="00ED40A5">
      <w:pPr>
        <w:pStyle w:val="PargrafodaLista"/>
        <w:numPr>
          <w:ilvl w:val="1"/>
          <w:numId w:val="2"/>
        </w:numPr>
        <w:rPr>
          <w:rFonts w:ascii="Arial" w:hAnsi="Arial" w:cs="Arial"/>
          <w:sz w:val="20"/>
          <w:szCs w:val="20"/>
        </w:rPr>
      </w:pPr>
      <w:r>
        <w:rPr>
          <w:rFonts w:ascii="Arial" w:hAnsi="Arial" w:cs="Arial"/>
          <w:sz w:val="20"/>
          <w:szCs w:val="20"/>
        </w:rPr>
        <w:t>A coluna “Atendimento” deverá ser preenchida indicando a forma de atendimento do requisito não funcional com os conceitos “Atende parcialmente”, “Atende satisfatoriamente” e “Atende completamente” conforme a tabela abaixo:</w:t>
      </w:r>
    </w:p>
    <w:tbl>
      <w:tblPr>
        <w:tblStyle w:val="Tabelacomgrade"/>
        <w:tblpPr w:leftFromText="141" w:rightFromText="141" w:vertAnchor="text" w:tblpY="161"/>
        <w:tblW w:w="0" w:type="auto"/>
        <w:tblLook w:val="04A0" w:firstRow="1" w:lastRow="0" w:firstColumn="1" w:lastColumn="0" w:noHBand="0" w:noVBand="1"/>
      </w:tblPr>
      <w:tblGrid>
        <w:gridCol w:w="1927"/>
        <w:gridCol w:w="1977"/>
        <w:gridCol w:w="2577"/>
        <w:gridCol w:w="2347"/>
      </w:tblGrid>
      <w:tr w:rsidR="00CF147D" w14:paraId="08A69063" w14:textId="77777777" w:rsidTr="00ED40A5">
        <w:tc>
          <w:tcPr>
            <w:tcW w:w="0" w:type="auto"/>
            <w:gridSpan w:val="4"/>
          </w:tcPr>
          <w:p w14:paraId="55B12A09" w14:textId="77777777" w:rsidR="00CF147D" w:rsidRPr="00ED40A5" w:rsidRDefault="00CF147D" w:rsidP="00CF147D">
            <w:pPr>
              <w:pStyle w:val="PargrafodaLista"/>
              <w:ind w:left="0"/>
              <w:jc w:val="center"/>
              <w:rPr>
                <w:rFonts w:ascii="Arial" w:hAnsi="Arial" w:cs="Arial"/>
                <w:b/>
                <w:bCs/>
                <w:sz w:val="20"/>
                <w:szCs w:val="20"/>
              </w:rPr>
            </w:pPr>
            <w:r w:rsidRPr="00ED40A5">
              <w:rPr>
                <w:rFonts w:ascii="Arial" w:hAnsi="Arial" w:cs="Arial"/>
                <w:b/>
                <w:bCs/>
                <w:sz w:val="20"/>
                <w:szCs w:val="20"/>
              </w:rPr>
              <w:t>FUNCIONALIDADES E SUPORTE TÉCNICO</w:t>
            </w:r>
          </w:p>
        </w:tc>
      </w:tr>
      <w:tr w:rsidR="00CF147D" w14:paraId="322C7BC3" w14:textId="77777777" w:rsidTr="00ED40A5">
        <w:tc>
          <w:tcPr>
            <w:tcW w:w="0" w:type="auto"/>
            <w:tcBorders>
              <w:left w:val="single" w:sz="4" w:space="0" w:color="auto"/>
              <w:bottom w:val="single" w:sz="4" w:space="0" w:color="auto"/>
            </w:tcBorders>
          </w:tcPr>
          <w:p w14:paraId="78FDD5C4" w14:textId="77777777" w:rsidR="00CF147D" w:rsidRDefault="00CF147D" w:rsidP="00CF147D">
            <w:pPr>
              <w:pStyle w:val="PargrafodaLista"/>
              <w:ind w:left="0"/>
              <w:rPr>
                <w:rFonts w:ascii="Arial" w:hAnsi="Arial" w:cs="Arial"/>
                <w:sz w:val="20"/>
                <w:szCs w:val="20"/>
              </w:rPr>
            </w:pPr>
          </w:p>
        </w:tc>
        <w:tc>
          <w:tcPr>
            <w:tcW w:w="0" w:type="auto"/>
          </w:tcPr>
          <w:p w14:paraId="3CFEBC0F" w14:textId="77777777" w:rsidR="00CF147D" w:rsidRPr="00CF147D" w:rsidRDefault="00CF147D" w:rsidP="00CF147D">
            <w:pPr>
              <w:pStyle w:val="PargrafodaLista"/>
              <w:ind w:left="0"/>
              <w:rPr>
                <w:rFonts w:ascii="Arial" w:hAnsi="Arial" w:cs="Arial"/>
                <w:b/>
                <w:bCs/>
                <w:sz w:val="20"/>
                <w:szCs w:val="20"/>
              </w:rPr>
            </w:pPr>
            <w:r w:rsidRPr="00CF147D">
              <w:rPr>
                <w:rFonts w:ascii="Arial" w:hAnsi="Arial" w:cs="Arial"/>
                <w:b/>
                <w:bCs/>
                <w:sz w:val="20"/>
                <w:szCs w:val="20"/>
              </w:rPr>
              <w:t>ATENDE PARCIALMENTE</w:t>
            </w:r>
          </w:p>
        </w:tc>
        <w:tc>
          <w:tcPr>
            <w:tcW w:w="0" w:type="auto"/>
          </w:tcPr>
          <w:p w14:paraId="13816F08" w14:textId="77777777" w:rsidR="00CF147D" w:rsidRPr="00CF147D" w:rsidRDefault="00CF147D" w:rsidP="00CF147D">
            <w:pPr>
              <w:pStyle w:val="PargrafodaLista"/>
              <w:ind w:left="0"/>
              <w:rPr>
                <w:rFonts w:ascii="Arial" w:hAnsi="Arial" w:cs="Arial"/>
                <w:b/>
                <w:bCs/>
                <w:sz w:val="20"/>
                <w:szCs w:val="20"/>
              </w:rPr>
            </w:pPr>
            <w:r w:rsidRPr="00CF147D">
              <w:rPr>
                <w:rFonts w:ascii="Arial" w:hAnsi="Arial" w:cs="Arial"/>
                <w:b/>
                <w:bCs/>
                <w:sz w:val="20"/>
                <w:szCs w:val="20"/>
              </w:rPr>
              <w:t>ATENDE SATISFATORIAMENTE</w:t>
            </w:r>
          </w:p>
        </w:tc>
        <w:tc>
          <w:tcPr>
            <w:tcW w:w="0" w:type="auto"/>
          </w:tcPr>
          <w:p w14:paraId="678D48BD" w14:textId="77777777" w:rsidR="00CF147D" w:rsidRPr="00CF147D" w:rsidRDefault="00CF147D" w:rsidP="00CF147D">
            <w:pPr>
              <w:pStyle w:val="PargrafodaLista"/>
              <w:ind w:left="0"/>
              <w:rPr>
                <w:rFonts w:ascii="Arial" w:hAnsi="Arial" w:cs="Arial"/>
                <w:b/>
                <w:bCs/>
                <w:sz w:val="20"/>
                <w:szCs w:val="20"/>
              </w:rPr>
            </w:pPr>
            <w:r w:rsidRPr="00CF147D">
              <w:rPr>
                <w:rFonts w:ascii="Arial" w:hAnsi="Arial" w:cs="Arial"/>
                <w:b/>
                <w:bCs/>
                <w:sz w:val="20"/>
                <w:szCs w:val="20"/>
              </w:rPr>
              <w:t>ATENDE COMPLETAMENTE</w:t>
            </w:r>
          </w:p>
        </w:tc>
      </w:tr>
      <w:tr w:rsidR="00CF147D" w14:paraId="6D0B8C5E" w14:textId="77777777" w:rsidTr="00ED40A5">
        <w:tc>
          <w:tcPr>
            <w:tcW w:w="0" w:type="auto"/>
            <w:tcBorders>
              <w:top w:val="single" w:sz="4" w:space="0" w:color="auto"/>
            </w:tcBorders>
            <w:vAlign w:val="center"/>
          </w:tcPr>
          <w:p w14:paraId="6F94C067" w14:textId="77777777" w:rsidR="00CF147D" w:rsidRDefault="00CF147D" w:rsidP="00CF147D">
            <w:pPr>
              <w:rPr>
                <w:rFonts w:ascii="Arial" w:hAnsi="Arial" w:cs="Arial"/>
                <w:sz w:val="20"/>
                <w:szCs w:val="20"/>
              </w:rPr>
            </w:pPr>
            <w:r w:rsidRPr="00DE3923">
              <w:rPr>
                <w:rFonts w:ascii="Arial" w:hAnsi="Arial" w:cs="Arial"/>
                <w:sz w:val="20"/>
                <w:szCs w:val="20"/>
              </w:rPr>
              <w:t xml:space="preserve">Capacidade de integrar com </w:t>
            </w:r>
            <w:r w:rsidRPr="000A756F">
              <w:rPr>
                <w:rFonts w:ascii="Arial" w:hAnsi="Arial" w:cs="Arial"/>
                <w:sz w:val="20"/>
                <w:szCs w:val="20"/>
              </w:rPr>
              <w:t>sistemas</w:t>
            </w:r>
            <w:r>
              <w:rPr>
                <w:rFonts w:ascii="Arial" w:hAnsi="Arial" w:cs="Arial"/>
                <w:sz w:val="20"/>
                <w:szCs w:val="20"/>
              </w:rPr>
              <w:t xml:space="preserve"> l</w:t>
            </w:r>
            <w:r w:rsidRPr="000A756F">
              <w:rPr>
                <w:rFonts w:ascii="Arial" w:hAnsi="Arial" w:cs="Arial"/>
                <w:sz w:val="20"/>
                <w:szCs w:val="20"/>
              </w:rPr>
              <w:t>egados</w:t>
            </w:r>
            <w:r>
              <w:rPr>
                <w:rFonts w:ascii="Arial" w:hAnsi="Arial" w:cs="Arial"/>
                <w:sz w:val="20"/>
                <w:szCs w:val="20"/>
              </w:rPr>
              <w:t xml:space="preserve"> </w:t>
            </w:r>
            <w:r w:rsidRPr="000A756F">
              <w:rPr>
                <w:rFonts w:ascii="Arial" w:hAnsi="Arial" w:cs="Arial"/>
                <w:sz w:val="20"/>
                <w:szCs w:val="20"/>
              </w:rPr>
              <w:t>e</w:t>
            </w:r>
            <w:r>
              <w:rPr>
                <w:rFonts w:ascii="Arial" w:hAnsi="Arial" w:cs="Arial"/>
                <w:sz w:val="20"/>
                <w:szCs w:val="20"/>
              </w:rPr>
              <w:t xml:space="preserve"> </w:t>
            </w:r>
            <w:r w:rsidRPr="000A756F">
              <w:rPr>
                <w:rFonts w:ascii="Arial" w:hAnsi="Arial" w:cs="Arial"/>
                <w:sz w:val="20"/>
                <w:szCs w:val="20"/>
              </w:rPr>
              <w:t>outros</w:t>
            </w:r>
            <w:r>
              <w:rPr>
                <w:rFonts w:ascii="Arial" w:hAnsi="Arial" w:cs="Arial"/>
                <w:sz w:val="20"/>
                <w:szCs w:val="20"/>
              </w:rPr>
              <w:t xml:space="preserve"> </w:t>
            </w:r>
            <w:r w:rsidRPr="000A756F">
              <w:rPr>
                <w:rFonts w:ascii="Arial" w:hAnsi="Arial" w:cs="Arial"/>
                <w:sz w:val="20"/>
                <w:szCs w:val="20"/>
              </w:rPr>
              <w:t>sistemas d</w:t>
            </w:r>
            <w:r>
              <w:rPr>
                <w:rFonts w:ascii="Arial" w:hAnsi="Arial" w:cs="Arial"/>
                <w:sz w:val="20"/>
                <w:szCs w:val="20"/>
              </w:rPr>
              <w:t>a contratante</w:t>
            </w:r>
          </w:p>
        </w:tc>
        <w:tc>
          <w:tcPr>
            <w:tcW w:w="0" w:type="auto"/>
          </w:tcPr>
          <w:p w14:paraId="38A62415" w14:textId="77777777" w:rsidR="00CF147D" w:rsidRDefault="00CF147D" w:rsidP="00CF147D">
            <w:pPr>
              <w:pStyle w:val="PargrafodaLista"/>
              <w:ind w:left="0"/>
              <w:rPr>
                <w:rFonts w:ascii="Arial" w:hAnsi="Arial" w:cs="Arial"/>
                <w:sz w:val="20"/>
                <w:szCs w:val="20"/>
              </w:rPr>
            </w:pPr>
            <w:r>
              <w:rPr>
                <w:rFonts w:ascii="Arial" w:hAnsi="Arial" w:cs="Arial"/>
                <w:sz w:val="20"/>
                <w:szCs w:val="20"/>
              </w:rPr>
              <w:t>Capacidade limitada ou pouco flexível</w:t>
            </w:r>
          </w:p>
        </w:tc>
        <w:tc>
          <w:tcPr>
            <w:tcW w:w="0" w:type="auto"/>
          </w:tcPr>
          <w:p w14:paraId="58C30C6C" w14:textId="77777777" w:rsidR="00CF147D" w:rsidRDefault="00CF147D" w:rsidP="00CF147D">
            <w:pPr>
              <w:pStyle w:val="PargrafodaLista"/>
              <w:ind w:left="0"/>
              <w:rPr>
                <w:rFonts w:ascii="Arial" w:hAnsi="Arial" w:cs="Arial"/>
                <w:sz w:val="20"/>
                <w:szCs w:val="20"/>
              </w:rPr>
            </w:pPr>
            <w:r>
              <w:rPr>
                <w:rFonts w:ascii="Arial" w:hAnsi="Arial" w:cs="Arial"/>
                <w:sz w:val="20"/>
                <w:szCs w:val="20"/>
              </w:rPr>
              <w:t>Capacidade adequada, mas com algumas limitações</w:t>
            </w:r>
          </w:p>
        </w:tc>
        <w:tc>
          <w:tcPr>
            <w:tcW w:w="0" w:type="auto"/>
          </w:tcPr>
          <w:p w14:paraId="4DC0806C" w14:textId="77777777" w:rsidR="00CF147D" w:rsidRDefault="00CF147D" w:rsidP="00CF147D">
            <w:pPr>
              <w:pStyle w:val="PargrafodaLista"/>
              <w:ind w:left="0"/>
              <w:rPr>
                <w:rFonts w:ascii="Arial" w:hAnsi="Arial" w:cs="Arial"/>
                <w:sz w:val="20"/>
                <w:szCs w:val="20"/>
              </w:rPr>
            </w:pPr>
            <w:r>
              <w:rPr>
                <w:rFonts w:ascii="Arial" w:hAnsi="Arial" w:cs="Arial"/>
                <w:sz w:val="20"/>
                <w:szCs w:val="20"/>
              </w:rPr>
              <w:t>Capacidade completa e flexível de integração com todos os sistemas legados</w:t>
            </w:r>
          </w:p>
        </w:tc>
      </w:tr>
      <w:tr w:rsidR="00CF147D" w14:paraId="2E1059C7" w14:textId="77777777" w:rsidTr="00ED40A5">
        <w:tc>
          <w:tcPr>
            <w:tcW w:w="0" w:type="auto"/>
            <w:vAlign w:val="center"/>
          </w:tcPr>
          <w:p w14:paraId="6F14E9E2" w14:textId="77777777" w:rsidR="00CF147D" w:rsidRDefault="00CF147D" w:rsidP="00CF147D">
            <w:pPr>
              <w:rPr>
                <w:rFonts w:ascii="Arial" w:hAnsi="Arial" w:cs="Arial"/>
                <w:sz w:val="20"/>
                <w:szCs w:val="20"/>
              </w:rPr>
            </w:pPr>
            <w:r w:rsidRPr="00DE3923">
              <w:rPr>
                <w:rFonts w:ascii="Arial" w:hAnsi="Arial" w:cs="Arial"/>
                <w:sz w:val="20"/>
                <w:szCs w:val="20"/>
              </w:rPr>
              <w:t>Ferramentas e tecnologias que serão utilizadas no projeto</w:t>
            </w:r>
          </w:p>
        </w:tc>
        <w:tc>
          <w:tcPr>
            <w:tcW w:w="0" w:type="auto"/>
          </w:tcPr>
          <w:p w14:paraId="105D6722" w14:textId="77777777" w:rsidR="00CF147D" w:rsidRDefault="00CF147D" w:rsidP="00CF147D">
            <w:pPr>
              <w:pStyle w:val="PargrafodaLista"/>
              <w:ind w:left="0"/>
              <w:rPr>
                <w:rFonts w:ascii="Arial" w:hAnsi="Arial" w:cs="Arial"/>
                <w:sz w:val="20"/>
                <w:szCs w:val="20"/>
              </w:rPr>
            </w:pPr>
            <w:r>
              <w:rPr>
                <w:rFonts w:ascii="Arial" w:hAnsi="Arial" w:cs="Arial"/>
                <w:sz w:val="20"/>
                <w:szCs w:val="20"/>
              </w:rPr>
              <w:t>Ferramentas limitadas ou desatualizadas</w:t>
            </w:r>
          </w:p>
        </w:tc>
        <w:tc>
          <w:tcPr>
            <w:tcW w:w="0" w:type="auto"/>
          </w:tcPr>
          <w:p w14:paraId="6A4A49B5" w14:textId="77777777" w:rsidR="00CF147D" w:rsidRDefault="00CF147D" w:rsidP="00CF147D">
            <w:pPr>
              <w:pStyle w:val="PargrafodaLista"/>
              <w:ind w:left="0"/>
              <w:rPr>
                <w:rFonts w:ascii="Arial" w:hAnsi="Arial" w:cs="Arial"/>
                <w:sz w:val="20"/>
                <w:szCs w:val="20"/>
              </w:rPr>
            </w:pPr>
            <w:r>
              <w:rPr>
                <w:rFonts w:ascii="Arial" w:hAnsi="Arial" w:cs="Arial"/>
                <w:sz w:val="20"/>
                <w:szCs w:val="20"/>
              </w:rPr>
              <w:t>Ferramentas adequadas, mas com algumas limitações</w:t>
            </w:r>
          </w:p>
        </w:tc>
        <w:tc>
          <w:tcPr>
            <w:tcW w:w="0" w:type="auto"/>
          </w:tcPr>
          <w:p w14:paraId="3EFA9419" w14:textId="77777777" w:rsidR="00CF147D" w:rsidRDefault="00CF147D" w:rsidP="00CF147D">
            <w:pPr>
              <w:pStyle w:val="PargrafodaLista"/>
              <w:ind w:left="0"/>
              <w:rPr>
                <w:rFonts w:ascii="Arial" w:hAnsi="Arial" w:cs="Arial"/>
                <w:sz w:val="20"/>
                <w:szCs w:val="20"/>
              </w:rPr>
            </w:pPr>
            <w:r>
              <w:rPr>
                <w:rFonts w:ascii="Arial" w:hAnsi="Arial" w:cs="Arial"/>
                <w:sz w:val="20"/>
                <w:szCs w:val="20"/>
              </w:rPr>
              <w:t>Ferramentas modernas e completas para todas as necessidades do objeto</w:t>
            </w:r>
          </w:p>
        </w:tc>
      </w:tr>
      <w:tr w:rsidR="00CF147D" w14:paraId="3A661129" w14:textId="77777777" w:rsidTr="00ED40A5">
        <w:tc>
          <w:tcPr>
            <w:tcW w:w="0" w:type="auto"/>
            <w:vAlign w:val="center"/>
          </w:tcPr>
          <w:p w14:paraId="4450E0D7" w14:textId="77777777" w:rsidR="00CF147D" w:rsidRDefault="00CF147D" w:rsidP="00CF147D">
            <w:pPr>
              <w:rPr>
                <w:rFonts w:ascii="Arial" w:hAnsi="Arial" w:cs="Arial"/>
                <w:sz w:val="20"/>
                <w:szCs w:val="20"/>
              </w:rPr>
            </w:pPr>
            <w:r w:rsidRPr="00675C0C">
              <w:rPr>
                <w:rFonts w:ascii="Arial" w:hAnsi="Arial" w:cs="Arial"/>
                <w:sz w:val="20"/>
                <w:szCs w:val="20"/>
              </w:rPr>
              <w:t>Planos de sucessão para a equipe de gerenciamento do</w:t>
            </w:r>
            <w:r>
              <w:rPr>
                <w:rFonts w:ascii="Arial" w:hAnsi="Arial" w:cs="Arial"/>
                <w:sz w:val="20"/>
                <w:szCs w:val="20"/>
              </w:rPr>
              <w:t xml:space="preserve"> </w:t>
            </w:r>
            <w:r w:rsidRPr="00675C0C">
              <w:rPr>
                <w:rFonts w:ascii="Arial" w:hAnsi="Arial" w:cs="Arial"/>
                <w:sz w:val="20"/>
                <w:szCs w:val="20"/>
              </w:rPr>
              <w:t>projeto</w:t>
            </w:r>
          </w:p>
        </w:tc>
        <w:tc>
          <w:tcPr>
            <w:tcW w:w="0" w:type="auto"/>
          </w:tcPr>
          <w:p w14:paraId="6DCE5EC3" w14:textId="77777777" w:rsidR="00CF147D" w:rsidRDefault="00CF147D" w:rsidP="00CF147D">
            <w:pPr>
              <w:pStyle w:val="PargrafodaLista"/>
              <w:ind w:left="0"/>
              <w:rPr>
                <w:rFonts w:ascii="Arial" w:hAnsi="Arial" w:cs="Arial"/>
                <w:sz w:val="20"/>
                <w:szCs w:val="20"/>
              </w:rPr>
            </w:pPr>
            <w:r>
              <w:rPr>
                <w:rFonts w:ascii="Arial" w:hAnsi="Arial" w:cs="Arial"/>
                <w:sz w:val="20"/>
                <w:szCs w:val="20"/>
              </w:rPr>
              <w:t>Planos limitados ou pouco claros</w:t>
            </w:r>
          </w:p>
        </w:tc>
        <w:tc>
          <w:tcPr>
            <w:tcW w:w="0" w:type="auto"/>
          </w:tcPr>
          <w:p w14:paraId="211643B2" w14:textId="77777777" w:rsidR="00CF147D" w:rsidRDefault="00CF147D" w:rsidP="00CF147D">
            <w:pPr>
              <w:pStyle w:val="PargrafodaLista"/>
              <w:ind w:left="0"/>
              <w:rPr>
                <w:rFonts w:ascii="Arial" w:hAnsi="Arial" w:cs="Arial"/>
                <w:sz w:val="20"/>
                <w:szCs w:val="20"/>
              </w:rPr>
            </w:pPr>
            <w:r>
              <w:rPr>
                <w:rFonts w:ascii="Arial" w:hAnsi="Arial" w:cs="Arial"/>
                <w:sz w:val="20"/>
                <w:szCs w:val="20"/>
              </w:rPr>
              <w:t>Planos adequados, mas com algumas limitações</w:t>
            </w:r>
          </w:p>
        </w:tc>
        <w:tc>
          <w:tcPr>
            <w:tcW w:w="0" w:type="auto"/>
          </w:tcPr>
          <w:p w14:paraId="6E2FCA05" w14:textId="77777777" w:rsidR="00CF147D" w:rsidRDefault="00CF147D" w:rsidP="00CF147D">
            <w:pPr>
              <w:pStyle w:val="PargrafodaLista"/>
              <w:ind w:left="0"/>
              <w:rPr>
                <w:rFonts w:ascii="Arial" w:hAnsi="Arial" w:cs="Arial"/>
                <w:sz w:val="20"/>
                <w:szCs w:val="20"/>
              </w:rPr>
            </w:pPr>
            <w:r>
              <w:rPr>
                <w:rFonts w:ascii="Arial" w:hAnsi="Arial" w:cs="Arial"/>
                <w:sz w:val="20"/>
                <w:szCs w:val="20"/>
              </w:rPr>
              <w:t>Planos robustos e claros para sucessão da equipe de gerenciamento</w:t>
            </w:r>
          </w:p>
        </w:tc>
      </w:tr>
      <w:tr w:rsidR="00CF147D" w14:paraId="6E31B9A9" w14:textId="77777777" w:rsidTr="00ED40A5">
        <w:tc>
          <w:tcPr>
            <w:tcW w:w="0" w:type="auto"/>
            <w:vAlign w:val="center"/>
          </w:tcPr>
          <w:p w14:paraId="78AD28BC" w14:textId="77777777" w:rsidR="00CF147D" w:rsidRPr="00DB51F7" w:rsidRDefault="00CF147D" w:rsidP="00CF147D">
            <w:pPr>
              <w:rPr>
                <w:rFonts w:ascii="Arial" w:hAnsi="Arial" w:cs="Arial"/>
                <w:sz w:val="20"/>
                <w:szCs w:val="20"/>
              </w:rPr>
            </w:pPr>
            <w:r w:rsidRPr="00DB51F7">
              <w:rPr>
                <w:rFonts w:ascii="Arial" w:hAnsi="Arial" w:cs="Arial"/>
                <w:sz w:val="20"/>
                <w:szCs w:val="20"/>
              </w:rPr>
              <w:t xml:space="preserve">Descrição da capacidade de </w:t>
            </w:r>
          </w:p>
          <w:p w14:paraId="2600A225" w14:textId="77777777" w:rsidR="00CF147D" w:rsidRDefault="00CF147D" w:rsidP="00CF147D">
            <w:pPr>
              <w:pStyle w:val="PargrafodaLista"/>
              <w:ind w:left="0"/>
              <w:rPr>
                <w:rFonts w:ascii="Arial" w:hAnsi="Arial" w:cs="Arial"/>
                <w:sz w:val="20"/>
                <w:szCs w:val="20"/>
              </w:rPr>
            </w:pPr>
            <w:r w:rsidRPr="00DB51F7">
              <w:rPr>
                <w:rFonts w:ascii="Arial" w:hAnsi="Arial" w:cs="Arial"/>
                <w:sz w:val="20"/>
                <w:szCs w:val="20"/>
              </w:rPr>
              <w:t>escalabilidade dos serviços</w:t>
            </w:r>
          </w:p>
        </w:tc>
        <w:tc>
          <w:tcPr>
            <w:tcW w:w="0" w:type="auto"/>
          </w:tcPr>
          <w:p w14:paraId="01592403" w14:textId="77777777" w:rsidR="00CF147D" w:rsidRDefault="00CF147D" w:rsidP="00CF147D">
            <w:pPr>
              <w:pStyle w:val="PargrafodaLista"/>
              <w:ind w:left="0"/>
              <w:rPr>
                <w:rFonts w:ascii="Arial" w:hAnsi="Arial" w:cs="Arial"/>
                <w:sz w:val="20"/>
                <w:szCs w:val="20"/>
              </w:rPr>
            </w:pPr>
            <w:r>
              <w:rPr>
                <w:rFonts w:ascii="Arial" w:hAnsi="Arial" w:cs="Arial"/>
                <w:sz w:val="20"/>
                <w:szCs w:val="20"/>
              </w:rPr>
              <w:t>Capacidade de escalabilidade limitada ou pouco flexível</w:t>
            </w:r>
          </w:p>
        </w:tc>
        <w:tc>
          <w:tcPr>
            <w:tcW w:w="0" w:type="auto"/>
          </w:tcPr>
          <w:p w14:paraId="53C72DE7" w14:textId="77777777" w:rsidR="00CF147D" w:rsidRDefault="00CF147D" w:rsidP="00CF147D">
            <w:pPr>
              <w:pStyle w:val="PargrafodaLista"/>
              <w:ind w:left="0"/>
              <w:rPr>
                <w:rFonts w:ascii="Arial" w:hAnsi="Arial" w:cs="Arial"/>
                <w:sz w:val="20"/>
                <w:szCs w:val="20"/>
              </w:rPr>
            </w:pPr>
            <w:r>
              <w:rPr>
                <w:rFonts w:ascii="Arial" w:hAnsi="Arial" w:cs="Arial"/>
                <w:sz w:val="20"/>
                <w:szCs w:val="20"/>
              </w:rPr>
              <w:t>Capacidade de escalabilidade adequada, mas com algumas limitações</w:t>
            </w:r>
          </w:p>
        </w:tc>
        <w:tc>
          <w:tcPr>
            <w:tcW w:w="0" w:type="auto"/>
          </w:tcPr>
          <w:p w14:paraId="1B38D435" w14:textId="77777777" w:rsidR="00CF147D" w:rsidRDefault="00CF147D" w:rsidP="00CF147D">
            <w:pPr>
              <w:pStyle w:val="PargrafodaLista"/>
              <w:ind w:left="0"/>
              <w:rPr>
                <w:rFonts w:ascii="Arial" w:hAnsi="Arial" w:cs="Arial"/>
                <w:sz w:val="20"/>
                <w:szCs w:val="20"/>
              </w:rPr>
            </w:pPr>
            <w:r>
              <w:rPr>
                <w:rFonts w:ascii="Arial" w:hAnsi="Arial" w:cs="Arial"/>
                <w:sz w:val="20"/>
                <w:szCs w:val="20"/>
              </w:rPr>
              <w:t>Capacidade de escalabilidade completa e flexível para todas as necessidades</w:t>
            </w:r>
          </w:p>
        </w:tc>
      </w:tr>
      <w:tr w:rsidR="00CF147D" w14:paraId="71AC6835" w14:textId="77777777" w:rsidTr="00ED40A5">
        <w:tc>
          <w:tcPr>
            <w:tcW w:w="0" w:type="auto"/>
            <w:vAlign w:val="center"/>
          </w:tcPr>
          <w:p w14:paraId="04AC8262" w14:textId="77777777" w:rsidR="00CF147D" w:rsidRPr="00DB51F7" w:rsidRDefault="00CF147D" w:rsidP="00CF147D">
            <w:pPr>
              <w:rPr>
                <w:rFonts w:ascii="Arial" w:hAnsi="Arial" w:cs="Arial"/>
                <w:sz w:val="20"/>
                <w:szCs w:val="20"/>
              </w:rPr>
            </w:pPr>
            <w:r w:rsidRPr="00DB51F7">
              <w:rPr>
                <w:rFonts w:ascii="Arial" w:hAnsi="Arial" w:cs="Arial"/>
                <w:sz w:val="20"/>
                <w:szCs w:val="20"/>
              </w:rPr>
              <w:t xml:space="preserve">Planos para gestão de </w:t>
            </w:r>
          </w:p>
          <w:p w14:paraId="691291FC" w14:textId="77777777" w:rsidR="00CF147D" w:rsidRPr="00DB51F7" w:rsidRDefault="00CF147D" w:rsidP="00CF147D">
            <w:pPr>
              <w:rPr>
                <w:rFonts w:ascii="Arial" w:hAnsi="Arial" w:cs="Arial"/>
                <w:sz w:val="20"/>
                <w:szCs w:val="20"/>
              </w:rPr>
            </w:pPr>
            <w:r w:rsidRPr="00DB51F7">
              <w:rPr>
                <w:rFonts w:ascii="Arial" w:hAnsi="Arial" w:cs="Arial"/>
                <w:sz w:val="20"/>
                <w:szCs w:val="20"/>
              </w:rPr>
              <w:t xml:space="preserve">mudanças e transferências de </w:t>
            </w:r>
          </w:p>
          <w:p w14:paraId="08776D15" w14:textId="77777777" w:rsidR="00CF147D" w:rsidRDefault="00CF147D" w:rsidP="00CF147D">
            <w:pPr>
              <w:pStyle w:val="PargrafodaLista"/>
              <w:ind w:left="0"/>
              <w:rPr>
                <w:rFonts w:ascii="Arial" w:hAnsi="Arial" w:cs="Arial"/>
                <w:sz w:val="20"/>
                <w:szCs w:val="20"/>
              </w:rPr>
            </w:pPr>
            <w:r w:rsidRPr="00DB51F7">
              <w:rPr>
                <w:rFonts w:ascii="Arial" w:hAnsi="Arial" w:cs="Arial"/>
                <w:sz w:val="20"/>
                <w:szCs w:val="20"/>
              </w:rPr>
              <w:t>conhecimento</w:t>
            </w:r>
          </w:p>
        </w:tc>
        <w:tc>
          <w:tcPr>
            <w:tcW w:w="0" w:type="auto"/>
          </w:tcPr>
          <w:p w14:paraId="68A06DC2" w14:textId="77777777" w:rsidR="00CF147D" w:rsidRDefault="00CF147D" w:rsidP="00CF147D">
            <w:pPr>
              <w:pStyle w:val="PargrafodaLista"/>
              <w:ind w:left="0"/>
              <w:rPr>
                <w:rFonts w:ascii="Arial" w:hAnsi="Arial" w:cs="Arial"/>
                <w:sz w:val="20"/>
                <w:szCs w:val="20"/>
              </w:rPr>
            </w:pPr>
            <w:r>
              <w:rPr>
                <w:rFonts w:ascii="Arial" w:hAnsi="Arial" w:cs="Arial"/>
                <w:sz w:val="20"/>
                <w:szCs w:val="20"/>
              </w:rPr>
              <w:t>Planos limitados ou pouco eficazes</w:t>
            </w:r>
          </w:p>
        </w:tc>
        <w:tc>
          <w:tcPr>
            <w:tcW w:w="0" w:type="auto"/>
          </w:tcPr>
          <w:p w14:paraId="6D9F8EFB" w14:textId="77777777" w:rsidR="00CF147D" w:rsidRDefault="00CF147D" w:rsidP="00CF147D">
            <w:pPr>
              <w:pStyle w:val="PargrafodaLista"/>
              <w:ind w:left="0"/>
              <w:rPr>
                <w:rFonts w:ascii="Arial" w:hAnsi="Arial" w:cs="Arial"/>
                <w:sz w:val="20"/>
                <w:szCs w:val="20"/>
              </w:rPr>
            </w:pPr>
            <w:r>
              <w:rPr>
                <w:rFonts w:ascii="Arial" w:hAnsi="Arial" w:cs="Arial"/>
                <w:sz w:val="20"/>
                <w:szCs w:val="20"/>
              </w:rPr>
              <w:t>Planos adequados, mas com algumas limitações</w:t>
            </w:r>
          </w:p>
          <w:p w14:paraId="1D3D156B" w14:textId="77777777" w:rsidR="00CF147D" w:rsidRDefault="00CF147D" w:rsidP="00CF147D">
            <w:pPr>
              <w:pStyle w:val="PargrafodaLista"/>
              <w:ind w:left="0"/>
              <w:rPr>
                <w:rFonts w:ascii="Arial" w:hAnsi="Arial" w:cs="Arial"/>
                <w:sz w:val="20"/>
                <w:szCs w:val="20"/>
              </w:rPr>
            </w:pPr>
          </w:p>
        </w:tc>
        <w:tc>
          <w:tcPr>
            <w:tcW w:w="0" w:type="auto"/>
          </w:tcPr>
          <w:p w14:paraId="4B6B6271" w14:textId="77777777" w:rsidR="00CF147D" w:rsidRDefault="00CF147D" w:rsidP="00CF147D">
            <w:pPr>
              <w:pStyle w:val="PargrafodaLista"/>
              <w:ind w:left="0"/>
              <w:rPr>
                <w:rFonts w:ascii="Arial" w:hAnsi="Arial" w:cs="Arial"/>
                <w:sz w:val="20"/>
                <w:szCs w:val="20"/>
              </w:rPr>
            </w:pPr>
            <w:r>
              <w:rPr>
                <w:rFonts w:ascii="Arial" w:hAnsi="Arial" w:cs="Arial"/>
                <w:sz w:val="20"/>
                <w:szCs w:val="20"/>
              </w:rPr>
              <w:t>Planos robustos e eficazes para gestão de mudanças e transferência de conhecimento</w:t>
            </w:r>
          </w:p>
        </w:tc>
      </w:tr>
      <w:tr w:rsidR="00CF147D" w14:paraId="1324630D" w14:textId="77777777" w:rsidTr="00ED40A5">
        <w:tc>
          <w:tcPr>
            <w:tcW w:w="0" w:type="auto"/>
            <w:vAlign w:val="center"/>
          </w:tcPr>
          <w:p w14:paraId="7E26AD50" w14:textId="77777777" w:rsidR="00CF147D" w:rsidRPr="00E65BF6" w:rsidRDefault="00CF147D" w:rsidP="00CF147D">
            <w:pPr>
              <w:rPr>
                <w:rFonts w:ascii="Arial" w:hAnsi="Arial" w:cs="Arial"/>
                <w:sz w:val="20"/>
                <w:szCs w:val="20"/>
              </w:rPr>
            </w:pPr>
            <w:r w:rsidRPr="00E65BF6">
              <w:rPr>
                <w:rFonts w:ascii="Arial" w:hAnsi="Arial" w:cs="Arial"/>
                <w:sz w:val="20"/>
                <w:szCs w:val="20"/>
              </w:rPr>
              <w:t>Capacidade de oferecer</w:t>
            </w:r>
            <w:r>
              <w:rPr>
                <w:rFonts w:ascii="Arial" w:hAnsi="Arial" w:cs="Arial"/>
                <w:sz w:val="20"/>
                <w:szCs w:val="20"/>
              </w:rPr>
              <w:t xml:space="preserve"> </w:t>
            </w:r>
            <w:r w:rsidRPr="00E65BF6">
              <w:rPr>
                <w:rFonts w:ascii="Arial" w:hAnsi="Arial" w:cs="Arial"/>
                <w:sz w:val="20"/>
                <w:szCs w:val="20"/>
              </w:rPr>
              <w:t xml:space="preserve">soluções personalizadas e </w:t>
            </w:r>
          </w:p>
          <w:p w14:paraId="2CD3E434" w14:textId="77777777" w:rsidR="00CF147D" w:rsidRDefault="00CF147D" w:rsidP="00CF147D">
            <w:pPr>
              <w:pStyle w:val="PargrafodaLista"/>
              <w:ind w:left="0"/>
              <w:rPr>
                <w:rFonts w:ascii="Arial" w:hAnsi="Arial" w:cs="Arial"/>
                <w:sz w:val="20"/>
                <w:szCs w:val="20"/>
              </w:rPr>
            </w:pPr>
            <w:r w:rsidRPr="00E65BF6">
              <w:rPr>
                <w:rFonts w:ascii="Arial" w:hAnsi="Arial" w:cs="Arial"/>
                <w:sz w:val="20"/>
                <w:szCs w:val="20"/>
              </w:rPr>
              <w:lastRenderedPageBreak/>
              <w:t>inovadoras</w:t>
            </w:r>
          </w:p>
        </w:tc>
        <w:tc>
          <w:tcPr>
            <w:tcW w:w="0" w:type="auto"/>
          </w:tcPr>
          <w:p w14:paraId="57E66865" w14:textId="77777777" w:rsidR="00CF147D" w:rsidRDefault="00CF147D" w:rsidP="00CF147D">
            <w:pPr>
              <w:pStyle w:val="PargrafodaLista"/>
              <w:ind w:left="0"/>
              <w:rPr>
                <w:rFonts w:ascii="Arial" w:hAnsi="Arial" w:cs="Arial"/>
                <w:sz w:val="20"/>
                <w:szCs w:val="20"/>
              </w:rPr>
            </w:pPr>
            <w:r>
              <w:rPr>
                <w:rFonts w:ascii="Arial" w:hAnsi="Arial" w:cs="Arial"/>
                <w:sz w:val="20"/>
                <w:szCs w:val="20"/>
              </w:rPr>
              <w:lastRenderedPageBreak/>
              <w:t>Capacidade limitada ou pouco flexível</w:t>
            </w:r>
          </w:p>
        </w:tc>
        <w:tc>
          <w:tcPr>
            <w:tcW w:w="0" w:type="auto"/>
          </w:tcPr>
          <w:p w14:paraId="3D3FCBCD" w14:textId="77777777" w:rsidR="00CF147D" w:rsidRDefault="00CF147D" w:rsidP="00CF147D">
            <w:pPr>
              <w:pStyle w:val="PargrafodaLista"/>
              <w:ind w:left="0"/>
              <w:rPr>
                <w:rFonts w:ascii="Arial" w:hAnsi="Arial" w:cs="Arial"/>
                <w:sz w:val="20"/>
                <w:szCs w:val="20"/>
              </w:rPr>
            </w:pPr>
            <w:r>
              <w:rPr>
                <w:rFonts w:ascii="Arial" w:hAnsi="Arial" w:cs="Arial"/>
                <w:sz w:val="20"/>
                <w:szCs w:val="20"/>
              </w:rPr>
              <w:t>Capacidade adequada, mas com algumas limitações</w:t>
            </w:r>
          </w:p>
        </w:tc>
        <w:tc>
          <w:tcPr>
            <w:tcW w:w="0" w:type="auto"/>
          </w:tcPr>
          <w:p w14:paraId="537A3A88" w14:textId="77777777" w:rsidR="00CF147D" w:rsidRDefault="00CF147D" w:rsidP="00CF147D">
            <w:pPr>
              <w:pStyle w:val="PargrafodaLista"/>
              <w:ind w:left="0"/>
              <w:rPr>
                <w:rFonts w:ascii="Arial" w:hAnsi="Arial" w:cs="Arial"/>
                <w:sz w:val="20"/>
                <w:szCs w:val="20"/>
              </w:rPr>
            </w:pPr>
            <w:r>
              <w:rPr>
                <w:rFonts w:ascii="Arial" w:hAnsi="Arial" w:cs="Arial"/>
                <w:sz w:val="20"/>
                <w:szCs w:val="20"/>
              </w:rPr>
              <w:t xml:space="preserve">Capacidade completa e flexível de oferecer soluções </w:t>
            </w:r>
            <w:r>
              <w:rPr>
                <w:rFonts w:ascii="Arial" w:hAnsi="Arial" w:cs="Arial"/>
                <w:sz w:val="20"/>
                <w:szCs w:val="20"/>
              </w:rPr>
              <w:lastRenderedPageBreak/>
              <w:t>personalizadas e inovadoras</w:t>
            </w:r>
          </w:p>
        </w:tc>
      </w:tr>
      <w:tr w:rsidR="00CF147D" w14:paraId="0AC1CA42" w14:textId="77777777" w:rsidTr="00ED40A5">
        <w:tc>
          <w:tcPr>
            <w:tcW w:w="0" w:type="auto"/>
            <w:vAlign w:val="center"/>
          </w:tcPr>
          <w:p w14:paraId="75F8B5EC" w14:textId="77777777" w:rsidR="00CF147D" w:rsidRDefault="00CF147D" w:rsidP="00CF147D">
            <w:pPr>
              <w:rPr>
                <w:rFonts w:ascii="Arial" w:hAnsi="Arial" w:cs="Arial"/>
                <w:sz w:val="20"/>
                <w:szCs w:val="20"/>
              </w:rPr>
            </w:pPr>
            <w:r w:rsidRPr="00E65BF6">
              <w:rPr>
                <w:rFonts w:ascii="Arial" w:hAnsi="Arial" w:cs="Arial"/>
                <w:sz w:val="20"/>
                <w:szCs w:val="20"/>
              </w:rPr>
              <w:lastRenderedPageBreak/>
              <w:t>Capacidade de oferecer suporte técnico e manutenção durante e</w:t>
            </w:r>
            <w:r>
              <w:rPr>
                <w:rFonts w:ascii="Arial" w:hAnsi="Arial" w:cs="Arial"/>
                <w:sz w:val="20"/>
                <w:szCs w:val="20"/>
              </w:rPr>
              <w:t xml:space="preserve"> </w:t>
            </w:r>
            <w:r w:rsidRPr="00E65BF6">
              <w:rPr>
                <w:rFonts w:ascii="Arial" w:hAnsi="Arial" w:cs="Arial"/>
                <w:sz w:val="20"/>
                <w:szCs w:val="20"/>
              </w:rPr>
              <w:t>após a</w:t>
            </w:r>
            <w:r>
              <w:rPr>
                <w:rFonts w:ascii="Arial" w:hAnsi="Arial" w:cs="Arial"/>
                <w:sz w:val="20"/>
                <w:szCs w:val="20"/>
              </w:rPr>
              <w:t xml:space="preserve"> i</w:t>
            </w:r>
            <w:r w:rsidRPr="00E65BF6">
              <w:rPr>
                <w:rFonts w:ascii="Arial" w:hAnsi="Arial" w:cs="Arial"/>
                <w:sz w:val="20"/>
                <w:szCs w:val="20"/>
              </w:rPr>
              <w:t>mplementação</w:t>
            </w:r>
          </w:p>
        </w:tc>
        <w:tc>
          <w:tcPr>
            <w:tcW w:w="0" w:type="auto"/>
          </w:tcPr>
          <w:p w14:paraId="61681485" w14:textId="77777777" w:rsidR="00CF147D" w:rsidRDefault="00CF147D" w:rsidP="00CF147D">
            <w:pPr>
              <w:pStyle w:val="PargrafodaLista"/>
              <w:ind w:left="0"/>
              <w:rPr>
                <w:rFonts w:ascii="Arial" w:hAnsi="Arial" w:cs="Arial"/>
                <w:sz w:val="20"/>
                <w:szCs w:val="20"/>
              </w:rPr>
            </w:pPr>
            <w:r>
              <w:rPr>
                <w:rFonts w:ascii="Arial" w:hAnsi="Arial" w:cs="Arial"/>
                <w:sz w:val="20"/>
                <w:szCs w:val="20"/>
              </w:rPr>
              <w:t>Suporte limitado ou não cobre todas as necessidades</w:t>
            </w:r>
          </w:p>
        </w:tc>
        <w:tc>
          <w:tcPr>
            <w:tcW w:w="0" w:type="auto"/>
          </w:tcPr>
          <w:p w14:paraId="70E820D5" w14:textId="77777777" w:rsidR="00CF147D" w:rsidRDefault="00CF147D" w:rsidP="00CF147D">
            <w:pPr>
              <w:pStyle w:val="PargrafodaLista"/>
              <w:ind w:left="0"/>
              <w:rPr>
                <w:rFonts w:ascii="Arial" w:hAnsi="Arial" w:cs="Arial"/>
                <w:sz w:val="20"/>
                <w:szCs w:val="20"/>
              </w:rPr>
            </w:pPr>
            <w:r>
              <w:rPr>
                <w:rFonts w:ascii="Arial" w:hAnsi="Arial" w:cs="Arial"/>
                <w:sz w:val="20"/>
                <w:szCs w:val="20"/>
              </w:rPr>
              <w:t>Suporte adequado, mas com algumas limitações</w:t>
            </w:r>
          </w:p>
        </w:tc>
        <w:tc>
          <w:tcPr>
            <w:tcW w:w="0" w:type="auto"/>
          </w:tcPr>
          <w:p w14:paraId="14408883" w14:textId="77777777" w:rsidR="00CF147D" w:rsidRDefault="00CF147D" w:rsidP="00CF147D">
            <w:pPr>
              <w:pStyle w:val="PargrafodaLista"/>
              <w:ind w:left="0"/>
              <w:rPr>
                <w:rFonts w:ascii="Arial" w:hAnsi="Arial" w:cs="Arial"/>
                <w:sz w:val="20"/>
                <w:szCs w:val="20"/>
              </w:rPr>
            </w:pPr>
            <w:r>
              <w:rPr>
                <w:rFonts w:ascii="Arial" w:hAnsi="Arial" w:cs="Arial"/>
                <w:sz w:val="20"/>
                <w:szCs w:val="20"/>
              </w:rPr>
              <w:t>Suporte técnico completo e contínuo, cobrindo todas as necessidades</w:t>
            </w:r>
          </w:p>
        </w:tc>
      </w:tr>
    </w:tbl>
    <w:p w14:paraId="21014E35" w14:textId="77777777" w:rsidR="00ED40A5" w:rsidRDefault="00ED40A5" w:rsidP="00ED40A5">
      <w:pPr>
        <w:pStyle w:val="PargrafodaLista"/>
        <w:ind w:left="792"/>
        <w:rPr>
          <w:rFonts w:ascii="Arial" w:hAnsi="Arial" w:cs="Arial"/>
          <w:sz w:val="20"/>
          <w:szCs w:val="20"/>
        </w:rPr>
      </w:pPr>
    </w:p>
    <w:p w14:paraId="4ADCC9D5" w14:textId="77777777" w:rsidR="00ED40A5" w:rsidRDefault="00ED40A5" w:rsidP="00ED40A5">
      <w:pPr>
        <w:pStyle w:val="PargrafodaLista"/>
        <w:numPr>
          <w:ilvl w:val="1"/>
          <w:numId w:val="2"/>
        </w:numPr>
        <w:rPr>
          <w:rFonts w:ascii="Arial" w:hAnsi="Arial" w:cs="Arial"/>
          <w:sz w:val="20"/>
          <w:szCs w:val="20"/>
        </w:rPr>
      </w:pPr>
      <w:r w:rsidRPr="00ED40A5">
        <w:rPr>
          <w:rFonts w:ascii="Arial" w:hAnsi="Arial" w:cs="Arial"/>
          <w:sz w:val="20"/>
          <w:szCs w:val="20"/>
        </w:rPr>
        <w:t>A coluna “Complexidade” deverá ser preenchida somente se o requisito não funcional for atendido através de customização, e se refere ao nível de complexidade para atender ao requisito não funcional. Deverá ser preenchido conforme orientação a seguir:</w:t>
      </w:r>
    </w:p>
    <w:p w14:paraId="1CA1ABC8" w14:textId="77777777" w:rsidR="00ED40A5" w:rsidRDefault="00ED40A5" w:rsidP="00ED40A5">
      <w:pPr>
        <w:pStyle w:val="PargrafodaLista"/>
        <w:numPr>
          <w:ilvl w:val="2"/>
          <w:numId w:val="2"/>
        </w:numPr>
        <w:rPr>
          <w:rFonts w:ascii="Arial" w:hAnsi="Arial" w:cs="Arial"/>
          <w:sz w:val="20"/>
          <w:szCs w:val="20"/>
        </w:rPr>
      </w:pPr>
      <w:r w:rsidRPr="00ED40A5">
        <w:rPr>
          <w:rFonts w:ascii="Arial" w:hAnsi="Arial" w:cs="Arial"/>
          <w:b/>
          <w:bCs/>
          <w:sz w:val="20"/>
          <w:szCs w:val="20"/>
        </w:rPr>
        <w:t>Simples</w:t>
      </w:r>
      <w:r w:rsidRPr="00ED40A5">
        <w:rPr>
          <w:rFonts w:ascii="Arial" w:hAnsi="Arial" w:cs="Arial"/>
          <w:sz w:val="20"/>
          <w:szCs w:val="20"/>
        </w:rPr>
        <w:t>: quando o esforço de implementação for igual ou inferior a 8 (oito) horas;</w:t>
      </w:r>
    </w:p>
    <w:p w14:paraId="16033A3A" w14:textId="584B284F" w:rsidR="00ED40A5" w:rsidRDefault="00ED40A5" w:rsidP="00ED40A5">
      <w:pPr>
        <w:pStyle w:val="PargrafodaLista"/>
        <w:numPr>
          <w:ilvl w:val="2"/>
          <w:numId w:val="2"/>
        </w:numPr>
        <w:rPr>
          <w:rFonts w:ascii="Arial" w:hAnsi="Arial" w:cs="Arial"/>
          <w:sz w:val="20"/>
          <w:szCs w:val="20"/>
        </w:rPr>
      </w:pPr>
      <w:r w:rsidRPr="00ED40A5">
        <w:rPr>
          <w:rFonts w:ascii="Arial" w:hAnsi="Arial" w:cs="Arial"/>
          <w:b/>
          <w:bCs/>
          <w:sz w:val="20"/>
          <w:szCs w:val="20"/>
        </w:rPr>
        <w:t>Moderada</w:t>
      </w:r>
      <w:r w:rsidRPr="00ED40A5">
        <w:rPr>
          <w:rFonts w:ascii="Arial" w:hAnsi="Arial" w:cs="Arial"/>
          <w:sz w:val="20"/>
          <w:szCs w:val="20"/>
        </w:rPr>
        <w:t>: quando o esforço de implementação for entre 8 (oito) e 40 (quarenta) horas;</w:t>
      </w:r>
    </w:p>
    <w:p w14:paraId="25A3FB38" w14:textId="564F4BF9" w:rsidR="00ED40A5" w:rsidRDefault="00ED40A5" w:rsidP="00326BA1">
      <w:pPr>
        <w:pStyle w:val="PargrafodaLista"/>
        <w:numPr>
          <w:ilvl w:val="2"/>
          <w:numId w:val="2"/>
        </w:numPr>
        <w:rPr>
          <w:rFonts w:ascii="Arial" w:hAnsi="Arial" w:cs="Arial"/>
          <w:sz w:val="20"/>
          <w:szCs w:val="20"/>
        </w:rPr>
      </w:pPr>
      <w:r w:rsidRPr="00ED40A5">
        <w:rPr>
          <w:rFonts w:ascii="Arial" w:hAnsi="Arial" w:cs="Arial"/>
          <w:b/>
          <w:bCs/>
          <w:sz w:val="20"/>
          <w:szCs w:val="20"/>
        </w:rPr>
        <w:t>Complexa</w:t>
      </w:r>
      <w:r w:rsidRPr="00ED40A5">
        <w:rPr>
          <w:rFonts w:ascii="Arial" w:hAnsi="Arial" w:cs="Arial"/>
          <w:sz w:val="20"/>
          <w:szCs w:val="20"/>
        </w:rPr>
        <w:t>: quando o esforço de implementação for superior a 40 (quarenta) horas.</w:t>
      </w:r>
    </w:p>
    <w:p w14:paraId="305FA432" w14:textId="77777777" w:rsidR="00D34CF2" w:rsidRDefault="00326BA1" w:rsidP="00326BA1">
      <w:pPr>
        <w:pStyle w:val="PargrafodaLista"/>
        <w:numPr>
          <w:ilvl w:val="1"/>
          <w:numId w:val="2"/>
        </w:numPr>
        <w:rPr>
          <w:rFonts w:ascii="Arial" w:hAnsi="Arial" w:cs="Arial"/>
          <w:sz w:val="20"/>
          <w:szCs w:val="20"/>
        </w:rPr>
        <w:sectPr w:rsidR="00D34CF2">
          <w:headerReference w:type="even" r:id="rId11"/>
          <w:headerReference w:type="default" r:id="rId12"/>
          <w:headerReference w:type="first" r:id="rId13"/>
          <w:pgSz w:w="12240" w:h="15840"/>
          <w:pgMar w:top="1417" w:right="1701" w:bottom="1417" w:left="1701" w:header="720" w:footer="720" w:gutter="0"/>
          <w:cols w:space="720"/>
        </w:sectPr>
      </w:pPr>
      <w:r w:rsidRPr="00326BA1">
        <w:rPr>
          <w:rFonts w:ascii="Arial" w:hAnsi="Arial" w:cs="Arial"/>
          <w:sz w:val="20"/>
          <w:szCs w:val="20"/>
        </w:rPr>
        <w:t>A proposta será desclassificada caso este documento seja entregue sem preenchimento ou com informações diferentes da solicitada.</w:t>
      </w:r>
    </w:p>
    <w:p w14:paraId="30A1767E" w14:textId="6A2D9F9B" w:rsidR="00326BA1" w:rsidRDefault="00326BA1" w:rsidP="00326BA1">
      <w:pPr>
        <w:pStyle w:val="PargrafodaLista"/>
        <w:numPr>
          <w:ilvl w:val="0"/>
          <w:numId w:val="2"/>
        </w:numPr>
        <w:rPr>
          <w:rFonts w:ascii="Arial" w:hAnsi="Arial" w:cs="Arial"/>
          <w:sz w:val="20"/>
          <w:szCs w:val="20"/>
        </w:rPr>
      </w:pPr>
      <w:r>
        <w:rPr>
          <w:rFonts w:ascii="Arial" w:hAnsi="Arial" w:cs="Arial"/>
          <w:sz w:val="20"/>
          <w:szCs w:val="20"/>
        </w:rPr>
        <w:lastRenderedPageBreak/>
        <w:t>REQUISITOS FUNCIONAIS</w:t>
      </w:r>
    </w:p>
    <w:p w14:paraId="00B94EB4" w14:textId="444691CB" w:rsidR="00326BA1" w:rsidRDefault="00326BA1" w:rsidP="00326BA1">
      <w:pPr>
        <w:pStyle w:val="PargrafodaLista"/>
        <w:ind w:left="360"/>
        <w:rPr>
          <w:rFonts w:ascii="Arial" w:hAnsi="Arial" w:cs="Arial"/>
          <w:sz w:val="20"/>
          <w:szCs w:val="20"/>
        </w:rPr>
      </w:pPr>
    </w:p>
    <w:tbl>
      <w:tblPr>
        <w:tblW w:w="5000" w:type="pct"/>
        <w:tblCellMar>
          <w:left w:w="10" w:type="dxa"/>
          <w:right w:w="10" w:type="dxa"/>
        </w:tblCellMar>
        <w:tblLook w:val="04A0" w:firstRow="1" w:lastRow="0" w:firstColumn="1" w:lastColumn="0" w:noHBand="0" w:noVBand="1"/>
      </w:tblPr>
      <w:tblGrid>
        <w:gridCol w:w="1054"/>
        <w:gridCol w:w="7985"/>
        <w:gridCol w:w="1950"/>
        <w:gridCol w:w="2007"/>
      </w:tblGrid>
      <w:tr w:rsidR="00D34CF2" w:rsidRPr="00D34CF2" w14:paraId="1D8F4311" w14:textId="77777777" w:rsidTr="00334CBD">
        <w:tc>
          <w:tcPr>
            <w:tcW w:w="406" w:type="pc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100DC44" w14:textId="77777777" w:rsidR="00D34CF2" w:rsidRPr="00D34CF2" w:rsidRDefault="00D34CF2" w:rsidP="00D34CF2">
            <w:pPr>
              <w:pStyle w:val="PargrafodaLista"/>
              <w:ind w:left="360"/>
              <w:rPr>
                <w:rFonts w:ascii="Arial" w:hAnsi="Arial" w:cs="Arial"/>
                <w:sz w:val="20"/>
                <w:szCs w:val="20"/>
              </w:rPr>
            </w:pPr>
            <w:r w:rsidRPr="00D34CF2">
              <w:rPr>
                <w:rFonts w:ascii="Arial" w:hAnsi="Arial" w:cs="Arial"/>
                <w:sz w:val="20"/>
                <w:szCs w:val="20"/>
              </w:rPr>
              <w:t>ITEM</w:t>
            </w:r>
          </w:p>
        </w:tc>
        <w:tc>
          <w:tcPr>
            <w:tcW w:w="3072" w:type="pc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90ED293" w14:textId="77777777" w:rsidR="00D34CF2" w:rsidRPr="00D34CF2" w:rsidRDefault="00D34CF2" w:rsidP="00D34CF2">
            <w:pPr>
              <w:pStyle w:val="PargrafodaLista"/>
              <w:ind w:left="360"/>
              <w:rPr>
                <w:rFonts w:ascii="Arial" w:hAnsi="Arial" w:cs="Arial"/>
                <w:sz w:val="20"/>
                <w:szCs w:val="20"/>
              </w:rPr>
            </w:pPr>
            <w:r w:rsidRPr="00D34CF2">
              <w:rPr>
                <w:rFonts w:ascii="Arial" w:hAnsi="Arial" w:cs="Arial"/>
                <w:sz w:val="20"/>
                <w:szCs w:val="20"/>
              </w:rPr>
              <w:t>DESCRIÇÃO</w:t>
            </w:r>
          </w:p>
        </w:tc>
        <w:tc>
          <w:tcPr>
            <w:tcW w:w="750" w:type="pc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8B1423E" w14:textId="7E1B8A91" w:rsidR="00D34CF2" w:rsidRPr="00D34CF2" w:rsidRDefault="00D34CF2" w:rsidP="00D34CF2">
            <w:pPr>
              <w:rPr>
                <w:rFonts w:ascii="Arial" w:hAnsi="Arial" w:cs="Arial"/>
                <w:sz w:val="20"/>
                <w:szCs w:val="20"/>
              </w:rPr>
            </w:pPr>
            <w:r w:rsidRPr="00D34CF2">
              <w:rPr>
                <w:rFonts w:ascii="Arial" w:hAnsi="Arial" w:cs="Arial"/>
                <w:b/>
                <w:bCs/>
                <w:sz w:val="20"/>
                <w:szCs w:val="20"/>
              </w:rPr>
              <w:t>Situação</w:t>
            </w:r>
            <w:r w:rsidRPr="00D34CF2">
              <w:rPr>
                <w:rFonts w:ascii="Arial" w:hAnsi="Arial" w:cs="Arial"/>
                <w:sz w:val="20"/>
                <w:szCs w:val="20"/>
              </w:rPr>
              <w:t xml:space="preserve"> </w:t>
            </w:r>
            <w:r w:rsidRPr="00D34CF2">
              <w:rPr>
                <w:rFonts w:ascii="Arial" w:hAnsi="Arial" w:cs="Arial"/>
                <w:b/>
                <w:sz w:val="20"/>
                <w:szCs w:val="20"/>
              </w:rPr>
              <w:t xml:space="preserve">de Atendimento do Requisito </w:t>
            </w:r>
            <w:r w:rsidRPr="00D34CF2">
              <w:rPr>
                <w:rFonts w:ascii="Arial" w:hAnsi="Arial" w:cs="Arial"/>
                <w:b/>
                <w:sz w:val="20"/>
                <w:szCs w:val="20"/>
              </w:rPr>
              <w:br/>
            </w:r>
            <w:r w:rsidRPr="00D34CF2">
              <w:rPr>
                <w:rFonts w:ascii="Arial" w:hAnsi="Arial" w:cs="Arial"/>
                <w:b/>
                <w:bCs/>
                <w:sz w:val="20"/>
                <w:szCs w:val="20"/>
              </w:rPr>
              <w:t>(Parcialmente, Satisfatoriamente, Completamente)</w:t>
            </w:r>
          </w:p>
        </w:tc>
        <w:tc>
          <w:tcPr>
            <w:tcW w:w="772" w:type="pc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347337E" w14:textId="77777777" w:rsidR="00D34CF2" w:rsidRPr="00D34CF2" w:rsidRDefault="00D34CF2" w:rsidP="00D34CF2">
            <w:pPr>
              <w:rPr>
                <w:rFonts w:ascii="Arial" w:hAnsi="Arial" w:cs="Arial"/>
                <w:sz w:val="20"/>
                <w:szCs w:val="20"/>
              </w:rPr>
            </w:pPr>
            <w:r w:rsidRPr="00D34CF2">
              <w:rPr>
                <w:rFonts w:ascii="Arial" w:hAnsi="Arial" w:cs="Arial"/>
                <w:b/>
                <w:sz w:val="20"/>
                <w:szCs w:val="20"/>
              </w:rPr>
              <w:t xml:space="preserve">Nível de Complexidade da Customização </w:t>
            </w:r>
            <w:r w:rsidRPr="00D34CF2">
              <w:rPr>
                <w:rFonts w:ascii="Arial" w:hAnsi="Arial" w:cs="Arial"/>
                <w:b/>
                <w:sz w:val="20"/>
                <w:szCs w:val="20"/>
              </w:rPr>
              <w:br/>
              <w:t>(Simples, Moderada ou Complexa)</w:t>
            </w:r>
          </w:p>
        </w:tc>
      </w:tr>
      <w:tr w:rsidR="00D34CF2" w:rsidRPr="00D34CF2" w14:paraId="29473E7D" w14:textId="77777777" w:rsidTr="00D34CF2">
        <w:tc>
          <w:tcPr>
            <w:tcW w:w="5000" w:type="pct"/>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0C91EF" w14:textId="77777777" w:rsidR="00D34CF2" w:rsidRPr="00D34CF2" w:rsidRDefault="00D34CF2" w:rsidP="00D34CF2">
            <w:pPr>
              <w:pStyle w:val="PargrafodaLista"/>
              <w:ind w:left="360"/>
              <w:jc w:val="center"/>
              <w:rPr>
                <w:rFonts w:ascii="Arial" w:hAnsi="Arial" w:cs="Arial"/>
                <w:b/>
                <w:bCs/>
                <w:sz w:val="20"/>
                <w:szCs w:val="20"/>
              </w:rPr>
            </w:pPr>
            <w:r w:rsidRPr="00D34CF2">
              <w:rPr>
                <w:rFonts w:ascii="Arial" w:hAnsi="Arial" w:cs="Arial"/>
                <w:b/>
                <w:bCs/>
                <w:sz w:val="20"/>
                <w:szCs w:val="20"/>
              </w:rPr>
              <w:t>WORKFLOW / REGRAS ADAPTÁVEIS / ENRIQUECIMENTO FUNCIONAL E DE DADOS</w:t>
            </w:r>
          </w:p>
        </w:tc>
      </w:tr>
      <w:tr w:rsidR="00D34CF2" w:rsidRPr="00D34CF2" w14:paraId="321D24D3" w14:textId="77777777" w:rsidTr="00334CBD">
        <w:tc>
          <w:tcPr>
            <w:tcW w:w="40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3511E2" w14:textId="77777777" w:rsidR="00D34CF2" w:rsidRPr="00D34CF2" w:rsidRDefault="00D34CF2" w:rsidP="00D34CF2">
            <w:pPr>
              <w:pStyle w:val="PargrafodaLista"/>
              <w:ind w:left="360"/>
              <w:rPr>
                <w:rFonts w:ascii="Arial" w:hAnsi="Arial" w:cs="Arial"/>
                <w:sz w:val="20"/>
                <w:szCs w:val="20"/>
              </w:rPr>
            </w:pPr>
            <w:r w:rsidRPr="00D34CF2">
              <w:rPr>
                <w:rFonts w:ascii="Arial" w:hAnsi="Arial" w:cs="Arial"/>
                <w:b/>
                <w:bCs/>
                <w:sz w:val="20"/>
                <w:szCs w:val="20"/>
              </w:rPr>
              <w:t>1</w:t>
            </w:r>
          </w:p>
        </w:tc>
        <w:tc>
          <w:tcPr>
            <w:tcW w:w="30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FBE816" w14:textId="34D70946" w:rsidR="00D34CF2" w:rsidRPr="00D34CF2" w:rsidRDefault="00D34CF2" w:rsidP="00D34CF2">
            <w:pPr>
              <w:pStyle w:val="PargrafodaLista"/>
              <w:ind w:left="360"/>
              <w:rPr>
                <w:rFonts w:ascii="Arial" w:hAnsi="Arial" w:cs="Arial"/>
                <w:sz w:val="20"/>
                <w:szCs w:val="20"/>
              </w:rPr>
            </w:pPr>
            <w:r w:rsidRPr="008B2A9A">
              <w:rPr>
                <w:rFonts w:ascii="Arial" w:hAnsi="Arial" w:cs="Arial"/>
                <w:sz w:val="20"/>
                <w:szCs w:val="20"/>
              </w:rPr>
              <w:t>Contemplar workflow em processos que requeiram atividades como controle de prazo, definição de responsáveis, fases do fluxo, níveis de aprovação, envio e recebimento de alerta e cobrança com atalhos acionáveis para acessar os registros e dados pertinentes à notificação.</w:t>
            </w:r>
            <w:r w:rsidRPr="008B2A9A">
              <w:rPr>
                <w:rFonts w:ascii="Arial" w:hAnsi="Arial" w:cs="Arial"/>
                <w:sz w:val="20"/>
                <w:szCs w:val="20"/>
              </w:rPr>
              <w:br/>
              <w:t>** Prever que os responsáveis pelas atividades poderá ser um grupo de pessoas de uma determina unidade;;</w:t>
            </w:r>
            <w:r w:rsidRPr="008B2A9A">
              <w:rPr>
                <w:rFonts w:ascii="Arial" w:hAnsi="Arial" w:cs="Arial"/>
                <w:sz w:val="20"/>
                <w:szCs w:val="20"/>
              </w:rPr>
              <w:br/>
              <w:t>** Alterar automaticamente a responsabilidade da atividade quando o funcionário do BASA estiver sendo substituído;</w:t>
            </w:r>
            <w:r w:rsidRPr="008B2A9A">
              <w:rPr>
                <w:rFonts w:ascii="Arial" w:hAnsi="Arial" w:cs="Arial"/>
                <w:sz w:val="20"/>
                <w:szCs w:val="20"/>
              </w:rPr>
              <w:br/>
              <w:t>** Fornecer níveis de aprovação parametrizáveis podendo ser um ou vários níveis de aprovação de atividades dentro do workflow</w:t>
            </w:r>
            <w:r w:rsidRPr="008B2A9A">
              <w:rPr>
                <w:rFonts w:ascii="Arial" w:hAnsi="Arial" w:cs="Arial"/>
                <w:sz w:val="20"/>
                <w:szCs w:val="20"/>
              </w:rPr>
              <w:br/>
              <w:t>** Fornecer interface para os usuários registrarem, de maneira rápida, o status de suas tarefas, consultar as tarefas de sua equipe e ter uma visão detalhada do fluxo e em que ponto se encontra.</w:t>
            </w:r>
          </w:p>
        </w:tc>
        <w:tc>
          <w:tcPr>
            <w:tcW w:w="75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037DCA" w14:textId="77777777" w:rsidR="00D34CF2" w:rsidRPr="00D34CF2" w:rsidRDefault="00D34CF2" w:rsidP="00D34CF2">
            <w:pPr>
              <w:pStyle w:val="PargrafodaLista"/>
              <w:ind w:left="360"/>
              <w:rPr>
                <w:rFonts w:ascii="Arial" w:hAnsi="Arial" w:cs="Arial"/>
                <w:sz w:val="20"/>
                <w:szCs w:val="20"/>
              </w:rPr>
            </w:pPr>
          </w:p>
        </w:tc>
        <w:tc>
          <w:tcPr>
            <w:tcW w:w="7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FD9A82" w14:textId="77777777" w:rsidR="00D34CF2" w:rsidRPr="00D34CF2" w:rsidRDefault="00D34CF2" w:rsidP="00D34CF2">
            <w:pPr>
              <w:pStyle w:val="PargrafodaLista"/>
              <w:ind w:left="360"/>
              <w:rPr>
                <w:rFonts w:ascii="Arial" w:hAnsi="Arial" w:cs="Arial"/>
                <w:sz w:val="20"/>
                <w:szCs w:val="20"/>
              </w:rPr>
            </w:pPr>
          </w:p>
        </w:tc>
      </w:tr>
      <w:tr w:rsidR="00D34CF2" w:rsidRPr="00D34CF2" w14:paraId="22A7CB80" w14:textId="77777777" w:rsidTr="00334CBD">
        <w:tc>
          <w:tcPr>
            <w:tcW w:w="40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1A83F4" w14:textId="77777777" w:rsidR="00D34CF2" w:rsidRPr="00D34CF2" w:rsidRDefault="00D34CF2" w:rsidP="00D34CF2">
            <w:pPr>
              <w:pStyle w:val="PargrafodaLista"/>
              <w:ind w:left="360"/>
              <w:rPr>
                <w:rFonts w:ascii="Arial" w:hAnsi="Arial" w:cs="Arial"/>
                <w:sz w:val="20"/>
                <w:szCs w:val="20"/>
              </w:rPr>
            </w:pPr>
            <w:r w:rsidRPr="00D34CF2">
              <w:rPr>
                <w:rFonts w:ascii="Arial" w:hAnsi="Arial" w:cs="Arial"/>
                <w:b/>
                <w:bCs/>
                <w:sz w:val="20"/>
                <w:szCs w:val="20"/>
              </w:rPr>
              <w:t>2</w:t>
            </w:r>
          </w:p>
        </w:tc>
        <w:tc>
          <w:tcPr>
            <w:tcW w:w="30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44DE30" w14:textId="77777777" w:rsidR="00D34CF2" w:rsidRPr="00B21A13" w:rsidRDefault="00D34CF2" w:rsidP="00D34CF2">
            <w:pPr>
              <w:pStyle w:val="PargrafodaLista"/>
              <w:ind w:left="360"/>
              <w:rPr>
                <w:rFonts w:ascii="Arial" w:hAnsi="Arial" w:cs="Arial"/>
                <w:sz w:val="20"/>
                <w:szCs w:val="20"/>
              </w:rPr>
            </w:pPr>
            <w:r w:rsidRPr="00B21A13">
              <w:rPr>
                <w:rFonts w:ascii="Arial" w:hAnsi="Arial" w:cs="Arial"/>
                <w:sz w:val="20"/>
                <w:szCs w:val="20"/>
                <w:rPrChange w:id="0" w:author="Luiz Felipe Vaz Ferry" w:date="2025-04-02T12:33:00Z" w16du:dateUtc="2025-04-02T15:33:00Z">
                  <w:rPr>
                    <w:rFonts w:ascii="Arial" w:hAnsi="Arial" w:cs="Arial"/>
                    <w:sz w:val="20"/>
                    <w:szCs w:val="20"/>
                    <w:highlight w:val="yellow"/>
                  </w:rPr>
                </w:rPrChange>
              </w:rPr>
              <w:t>Permitir o acesso a correspondentes bancários terceiros através de um portal do parceiro</w:t>
            </w:r>
          </w:p>
        </w:tc>
        <w:tc>
          <w:tcPr>
            <w:tcW w:w="75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0CBA45" w14:textId="77777777" w:rsidR="00D34CF2" w:rsidRPr="00D34CF2" w:rsidRDefault="00D34CF2" w:rsidP="00D34CF2">
            <w:pPr>
              <w:pStyle w:val="PargrafodaLista"/>
              <w:ind w:left="360"/>
              <w:rPr>
                <w:rFonts w:ascii="Arial" w:hAnsi="Arial" w:cs="Arial"/>
                <w:sz w:val="20"/>
                <w:szCs w:val="20"/>
              </w:rPr>
            </w:pPr>
          </w:p>
        </w:tc>
        <w:tc>
          <w:tcPr>
            <w:tcW w:w="7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52B2F1" w14:textId="77777777" w:rsidR="00D34CF2" w:rsidRPr="00D34CF2" w:rsidRDefault="00D34CF2" w:rsidP="00D34CF2">
            <w:pPr>
              <w:pStyle w:val="PargrafodaLista"/>
              <w:ind w:left="360"/>
              <w:rPr>
                <w:rFonts w:ascii="Arial" w:hAnsi="Arial" w:cs="Arial"/>
                <w:sz w:val="20"/>
                <w:szCs w:val="20"/>
              </w:rPr>
            </w:pPr>
          </w:p>
        </w:tc>
      </w:tr>
      <w:tr w:rsidR="00D34CF2" w:rsidRPr="00D34CF2" w14:paraId="1A298760" w14:textId="77777777" w:rsidTr="00334CBD">
        <w:tc>
          <w:tcPr>
            <w:tcW w:w="40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36C265" w14:textId="77777777" w:rsidR="00D34CF2" w:rsidRPr="00D34CF2" w:rsidRDefault="00D34CF2" w:rsidP="00D34CF2">
            <w:pPr>
              <w:pStyle w:val="PargrafodaLista"/>
              <w:ind w:left="360"/>
              <w:rPr>
                <w:rFonts w:ascii="Arial" w:hAnsi="Arial" w:cs="Arial"/>
                <w:sz w:val="20"/>
                <w:szCs w:val="20"/>
              </w:rPr>
            </w:pPr>
            <w:r w:rsidRPr="00D34CF2">
              <w:rPr>
                <w:rFonts w:ascii="Arial" w:hAnsi="Arial" w:cs="Arial"/>
                <w:b/>
                <w:bCs/>
                <w:sz w:val="20"/>
                <w:szCs w:val="20"/>
              </w:rPr>
              <w:t>3</w:t>
            </w:r>
          </w:p>
        </w:tc>
        <w:tc>
          <w:tcPr>
            <w:tcW w:w="30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CC6ED0" w14:textId="77777777" w:rsidR="00D34CF2" w:rsidRPr="00B21A13" w:rsidRDefault="00D34CF2" w:rsidP="00D34CF2">
            <w:pPr>
              <w:pStyle w:val="PargrafodaLista"/>
              <w:ind w:left="360"/>
              <w:rPr>
                <w:rFonts w:ascii="Arial" w:hAnsi="Arial" w:cs="Arial"/>
                <w:sz w:val="20"/>
                <w:szCs w:val="20"/>
                <w:rPrChange w:id="1" w:author="Luiz Felipe Vaz Ferry" w:date="2025-04-02T12:33:00Z" w16du:dateUtc="2025-04-02T15:33:00Z">
                  <w:rPr>
                    <w:rFonts w:ascii="Arial" w:hAnsi="Arial" w:cs="Arial"/>
                    <w:sz w:val="20"/>
                    <w:szCs w:val="20"/>
                    <w:highlight w:val="yellow"/>
                  </w:rPr>
                </w:rPrChange>
              </w:rPr>
            </w:pPr>
            <w:r w:rsidRPr="00B21A13">
              <w:rPr>
                <w:rFonts w:ascii="Arial" w:hAnsi="Arial" w:cs="Arial"/>
                <w:sz w:val="20"/>
                <w:szCs w:val="20"/>
                <w:rPrChange w:id="2" w:author="Luiz Felipe Vaz Ferry" w:date="2025-04-02T12:33:00Z" w16du:dateUtc="2025-04-02T15:33:00Z">
                  <w:rPr>
                    <w:rFonts w:ascii="Arial" w:hAnsi="Arial" w:cs="Arial"/>
                    <w:sz w:val="20"/>
                    <w:szCs w:val="20"/>
                    <w:highlight w:val="yellow"/>
                  </w:rPr>
                </w:rPrChange>
              </w:rPr>
              <w:t>Permitir a construção e gestão do portal do parceiro sem a necessidade de codificação</w:t>
            </w:r>
          </w:p>
        </w:tc>
        <w:tc>
          <w:tcPr>
            <w:tcW w:w="75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C3FE66" w14:textId="77777777" w:rsidR="00D34CF2" w:rsidRPr="00D34CF2" w:rsidRDefault="00D34CF2" w:rsidP="00D34CF2">
            <w:pPr>
              <w:pStyle w:val="PargrafodaLista"/>
              <w:ind w:left="360"/>
              <w:rPr>
                <w:rFonts w:ascii="Arial" w:hAnsi="Arial" w:cs="Arial"/>
                <w:sz w:val="20"/>
                <w:szCs w:val="20"/>
              </w:rPr>
            </w:pPr>
          </w:p>
        </w:tc>
        <w:tc>
          <w:tcPr>
            <w:tcW w:w="7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036AEB" w14:textId="77777777" w:rsidR="00D34CF2" w:rsidRPr="00D34CF2" w:rsidRDefault="00D34CF2" w:rsidP="00D34CF2">
            <w:pPr>
              <w:pStyle w:val="PargrafodaLista"/>
              <w:ind w:left="360"/>
              <w:rPr>
                <w:rFonts w:ascii="Arial" w:hAnsi="Arial" w:cs="Arial"/>
                <w:sz w:val="20"/>
                <w:szCs w:val="20"/>
              </w:rPr>
            </w:pPr>
          </w:p>
        </w:tc>
      </w:tr>
      <w:tr w:rsidR="00D34CF2" w:rsidRPr="00D34CF2" w14:paraId="338B9AC8" w14:textId="77777777" w:rsidTr="00334CBD">
        <w:tc>
          <w:tcPr>
            <w:tcW w:w="40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3B24B9" w14:textId="77777777" w:rsidR="00D34CF2" w:rsidRPr="00D34CF2" w:rsidRDefault="00D34CF2" w:rsidP="00D34CF2">
            <w:pPr>
              <w:pStyle w:val="PargrafodaLista"/>
              <w:ind w:left="360"/>
              <w:rPr>
                <w:rFonts w:ascii="Arial" w:hAnsi="Arial" w:cs="Arial"/>
                <w:sz w:val="20"/>
                <w:szCs w:val="20"/>
              </w:rPr>
            </w:pPr>
            <w:r w:rsidRPr="00D34CF2">
              <w:rPr>
                <w:rFonts w:ascii="Arial" w:hAnsi="Arial" w:cs="Arial"/>
                <w:b/>
                <w:bCs/>
                <w:sz w:val="20"/>
                <w:szCs w:val="20"/>
              </w:rPr>
              <w:t>4</w:t>
            </w:r>
          </w:p>
        </w:tc>
        <w:tc>
          <w:tcPr>
            <w:tcW w:w="30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FCA58C" w14:textId="77777777" w:rsidR="00D34CF2" w:rsidRPr="00B21A13" w:rsidRDefault="00D34CF2" w:rsidP="00D34CF2">
            <w:pPr>
              <w:pStyle w:val="PargrafodaLista"/>
              <w:ind w:left="360"/>
              <w:rPr>
                <w:rFonts w:ascii="Arial" w:hAnsi="Arial" w:cs="Arial"/>
                <w:sz w:val="20"/>
                <w:szCs w:val="20"/>
              </w:rPr>
            </w:pPr>
            <w:r w:rsidRPr="00B21A13">
              <w:rPr>
                <w:rFonts w:ascii="Arial" w:hAnsi="Arial" w:cs="Arial"/>
                <w:sz w:val="20"/>
                <w:szCs w:val="20"/>
                <w:rPrChange w:id="3" w:author="Luiz Felipe Vaz Ferry" w:date="2025-04-02T12:33:00Z" w16du:dateUtc="2025-04-02T15:33:00Z">
                  <w:rPr>
                    <w:rFonts w:ascii="Arial" w:hAnsi="Arial" w:cs="Arial"/>
                    <w:sz w:val="20"/>
                    <w:szCs w:val="20"/>
                    <w:highlight w:val="yellow"/>
                  </w:rPr>
                </w:rPrChange>
              </w:rPr>
              <w:t>Permitir a criação de regras para distribuição dos leads aos parceiros</w:t>
            </w:r>
          </w:p>
        </w:tc>
        <w:tc>
          <w:tcPr>
            <w:tcW w:w="75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67CB9F" w14:textId="77777777" w:rsidR="00D34CF2" w:rsidRPr="00D34CF2" w:rsidRDefault="00D34CF2" w:rsidP="00D34CF2">
            <w:pPr>
              <w:pStyle w:val="PargrafodaLista"/>
              <w:ind w:left="360"/>
              <w:rPr>
                <w:rFonts w:ascii="Arial" w:hAnsi="Arial" w:cs="Arial"/>
                <w:sz w:val="20"/>
                <w:szCs w:val="20"/>
              </w:rPr>
            </w:pPr>
          </w:p>
        </w:tc>
        <w:tc>
          <w:tcPr>
            <w:tcW w:w="7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FB4B7C" w14:textId="77777777" w:rsidR="00D34CF2" w:rsidRPr="00D34CF2" w:rsidRDefault="00D34CF2" w:rsidP="00D34CF2">
            <w:pPr>
              <w:pStyle w:val="PargrafodaLista"/>
              <w:ind w:left="360"/>
              <w:rPr>
                <w:rFonts w:ascii="Arial" w:hAnsi="Arial" w:cs="Arial"/>
                <w:sz w:val="20"/>
                <w:szCs w:val="20"/>
              </w:rPr>
            </w:pPr>
          </w:p>
        </w:tc>
      </w:tr>
      <w:tr w:rsidR="00D34CF2" w:rsidRPr="00D34CF2" w14:paraId="5ECBFF03" w14:textId="77777777" w:rsidTr="00334CBD">
        <w:tc>
          <w:tcPr>
            <w:tcW w:w="40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BDB01E" w14:textId="77777777" w:rsidR="00D34CF2" w:rsidRPr="00D34CF2" w:rsidRDefault="00D34CF2" w:rsidP="00D34CF2">
            <w:pPr>
              <w:pStyle w:val="PargrafodaLista"/>
              <w:ind w:left="360"/>
              <w:rPr>
                <w:rFonts w:ascii="Arial" w:hAnsi="Arial" w:cs="Arial"/>
                <w:sz w:val="20"/>
                <w:szCs w:val="20"/>
              </w:rPr>
            </w:pPr>
            <w:r w:rsidRPr="00D34CF2">
              <w:rPr>
                <w:rFonts w:ascii="Arial" w:hAnsi="Arial" w:cs="Arial"/>
                <w:b/>
                <w:bCs/>
                <w:sz w:val="20"/>
                <w:szCs w:val="20"/>
              </w:rPr>
              <w:t>5</w:t>
            </w:r>
          </w:p>
        </w:tc>
        <w:tc>
          <w:tcPr>
            <w:tcW w:w="30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1A30FC" w14:textId="77777777" w:rsidR="00D34CF2" w:rsidRPr="00B21A13" w:rsidRDefault="00D34CF2" w:rsidP="00D34CF2">
            <w:pPr>
              <w:pStyle w:val="PargrafodaLista"/>
              <w:ind w:left="360"/>
              <w:rPr>
                <w:rFonts w:ascii="Arial" w:hAnsi="Arial" w:cs="Arial"/>
                <w:sz w:val="20"/>
                <w:szCs w:val="20"/>
                <w:rPrChange w:id="4" w:author="Luiz Felipe Vaz Ferry" w:date="2025-04-02T12:33:00Z" w16du:dateUtc="2025-04-02T15:33:00Z">
                  <w:rPr>
                    <w:rFonts w:ascii="Arial" w:hAnsi="Arial" w:cs="Arial"/>
                    <w:sz w:val="20"/>
                    <w:szCs w:val="20"/>
                    <w:highlight w:val="yellow"/>
                  </w:rPr>
                </w:rPrChange>
              </w:rPr>
            </w:pPr>
            <w:r w:rsidRPr="00B21A13">
              <w:rPr>
                <w:rFonts w:ascii="Arial" w:hAnsi="Arial" w:cs="Arial"/>
                <w:sz w:val="20"/>
                <w:szCs w:val="20"/>
                <w:rPrChange w:id="5" w:author="Luiz Felipe Vaz Ferry" w:date="2025-04-02T12:33:00Z" w16du:dateUtc="2025-04-02T15:33:00Z">
                  <w:rPr>
                    <w:rFonts w:ascii="Arial" w:hAnsi="Arial" w:cs="Arial"/>
                    <w:sz w:val="20"/>
                    <w:szCs w:val="20"/>
                    <w:highlight w:val="yellow"/>
                  </w:rPr>
                </w:rPrChange>
              </w:rPr>
              <w:t>Possibilitar submissão de demandas através de formulários no portal</w:t>
            </w:r>
          </w:p>
        </w:tc>
        <w:tc>
          <w:tcPr>
            <w:tcW w:w="75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D61555" w14:textId="77777777" w:rsidR="00D34CF2" w:rsidRPr="00D34CF2" w:rsidRDefault="00D34CF2" w:rsidP="00D34CF2">
            <w:pPr>
              <w:pStyle w:val="PargrafodaLista"/>
              <w:ind w:left="360"/>
              <w:rPr>
                <w:rFonts w:ascii="Arial" w:hAnsi="Arial" w:cs="Arial"/>
                <w:sz w:val="20"/>
                <w:szCs w:val="20"/>
              </w:rPr>
            </w:pPr>
          </w:p>
        </w:tc>
        <w:tc>
          <w:tcPr>
            <w:tcW w:w="7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FD12EE" w14:textId="77777777" w:rsidR="00D34CF2" w:rsidRPr="00D34CF2" w:rsidRDefault="00D34CF2" w:rsidP="00D34CF2">
            <w:pPr>
              <w:pStyle w:val="PargrafodaLista"/>
              <w:ind w:left="360"/>
              <w:rPr>
                <w:rFonts w:ascii="Arial" w:hAnsi="Arial" w:cs="Arial"/>
                <w:sz w:val="20"/>
                <w:szCs w:val="20"/>
              </w:rPr>
            </w:pPr>
          </w:p>
        </w:tc>
      </w:tr>
      <w:tr w:rsidR="00D34CF2" w:rsidRPr="00D34CF2" w14:paraId="0E9E6D61" w14:textId="77777777" w:rsidTr="00334CBD">
        <w:tc>
          <w:tcPr>
            <w:tcW w:w="40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030C07" w14:textId="77777777" w:rsidR="00D34CF2" w:rsidRPr="00D34CF2" w:rsidRDefault="00D34CF2" w:rsidP="00D34CF2">
            <w:pPr>
              <w:pStyle w:val="PargrafodaLista"/>
              <w:ind w:left="360"/>
              <w:rPr>
                <w:rFonts w:ascii="Arial" w:hAnsi="Arial" w:cs="Arial"/>
                <w:sz w:val="20"/>
                <w:szCs w:val="20"/>
              </w:rPr>
            </w:pPr>
            <w:r w:rsidRPr="00D34CF2">
              <w:rPr>
                <w:rFonts w:ascii="Arial" w:hAnsi="Arial" w:cs="Arial"/>
                <w:b/>
                <w:bCs/>
                <w:sz w:val="20"/>
                <w:szCs w:val="20"/>
              </w:rPr>
              <w:t>6</w:t>
            </w:r>
          </w:p>
        </w:tc>
        <w:tc>
          <w:tcPr>
            <w:tcW w:w="30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F13EA3" w14:textId="77777777" w:rsidR="00D34CF2" w:rsidRPr="00B21A13" w:rsidRDefault="00D34CF2" w:rsidP="00D34CF2">
            <w:pPr>
              <w:pStyle w:val="PargrafodaLista"/>
              <w:ind w:left="360"/>
              <w:rPr>
                <w:rFonts w:ascii="Arial" w:hAnsi="Arial" w:cs="Arial"/>
                <w:sz w:val="20"/>
                <w:szCs w:val="20"/>
              </w:rPr>
            </w:pPr>
            <w:r w:rsidRPr="00B21A13">
              <w:rPr>
                <w:rFonts w:ascii="Arial" w:hAnsi="Arial" w:cs="Arial"/>
                <w:sz w:val="20"/>
                <w:szCs w:val="20"/>
                <w:rPrChange w:id="6" w:author="Luiz Felipe Vaz Ferry" w:date="2025-04-02T12:33:00Z" w16du:dateUtc="2025-04-02T15:33:00Z">
                  <w:rPr>
                    <w:rFonts w:ascii="Arial" w:hAnsi="Arial" w:cs="Arial"/>
                    <w:sz w:val="20"/>
                    <w:szCs w:val="20"/>
                    <w:highlight w:val="yellow"/>
                  </w:rPr>
                </w:rPrChange>
              </w:rPr>
              <w:t>Permitir que o parceiro solicite suporte através de chat no portal</w:t>
            </w:r>
          </w:p>
        </w:tc>
        <w:tc>
          <w:tcPr>
            <w:tcW w:w="75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FCC1BD" w14:textId="77777777" w:rsidR="00D34CF2" w:rsidRPr="00D34CF2" w:rsidRDefault="00D34CF2" w:rsidP="00D34CF2">
            <w:pPr>
              <w:pStyle w:val="PargrafodaLista"/>
              <w:ind w:left="360"/>
              <w:rPr>
                <w:rFonts w:ascii="Arial" w:hAnsi="Arial" w:cs="Arial"/>
                <w:sz w:val="20"/>
                <w:szCs w:val="20"/>
              </w:rPr>
            </w:pPr>
          </w:p>
        </w:tc>
        <w:tc>
          <w:tcPr>
            <w:tcW w:w="7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15748" w14:textId="77777777" w:rsidR="00D34CF2" w:rsidRPr="00D34CF2" w:rsidRDefault="00D34CF2" w:rsidP="00D34CF2">
            <w:pPr>
              <w:pStyle w:val="PargrafodaLista"/>
              <w:ind w:left="360"/>
              <w:rPr>
                <w:rFonts w:ascii="Arial" w:hAnsi="Arial" w:cs="Arial"/>
                <w:sz w:val="20"/>
                <w:szCs w:val="20"/>
              </w:rPr>
            </w:pPr>
          </w:p>
        </w:tc>
      </w:tr>
      <w:tr w:rsidR="00D34CF2" w:rsidRPr="00D34CF2" w14:paraId="2583D4D6" w14:textId="77777777" w:rsidTr="00334CBD">
        <w:tc>
          <w:tcPr>
            <w:tcW w:w="40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D6DE67" w14:textId="77777777" w:rsidR="00D34CF2" w:rsidRPr="00D34CF2" w:rsidRDefault="00D34CF2" w:rsidP="00D34CF2">
            <w:pPr>
              <w:pStyle w:val="PargrafodaLista"/>
              <w:ind w:left="360"/>
              <w:rPr>
                <w:rFonts w:ascii="Arial" w:hAnsi="Arial" w:cs="Arial"/>
                <w:sz w:val="20"/>
                <w:szCs w:val="20"/>
              </w:rPr>
            </w:pPr>
            <w:r w:rsidRPr="00D34CF2">
              <w:rPr>
                <w:rFonts w:ascii="Arial" w:hAnsi="Arial" w:cs="Arial"/>
                <w:b/>
                <w:bCs/>
                <w:sz w:val="20"/>
                <w:szCs w:val="20"/>
              </w:rPr>
              <w:lastRenderedPageBreak/>
              <w:t>7</w:t>
            </w:r>
          </w:p>
        </w:tc>
        <w:tc>
          <w:tcPr>
            <w:tcW w:w="30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1F1027" w14:textId="2A30E2CF" w:rsidR="00D34CF2" w:rsidRPr="00B21A13" w:rsidRDefault="00D34CF2" w:rsidP="00D34CF2">
            <w:pPr>
              <w:pStyle w:val="PargrafodaLista"/>
              <w:ind w:left="360"/>
              <w:rPr>
                <w:rFonts w:ascii="Arial" w:hAnsi="Arial" w:cs="Arial"/>
                <w:sz w:val="20"/>
                <w:szCs w:val="20"/>
              </w:rPr>
            </w:pPr>
            <w:proofErr w:type="spellStart"/>
            <w:r w:rsidRPr="00B21A13">
              <w:rPr>
                <w:rFonts w:ascii="Arial" w:hAnsi="Arial" w:cs="Arial"/>
                <w:sz w:val="20"/>
                <w:szCs w:val="20"/>
                <w:rPrChange w:id="7" w:author="Luiz Felipe Vaz Ferry" w:date="2025-04-02T12:33:00Z" w16du:dateUtc="2025-04-02T15:33:00Z">
                  <w:rPr>
                    <w:rFonts w:ascii="Arial" w:hAnsi="Arial" w:cs="Arial"/>
                    <w:sz w:val="20"/>
                    <w:szCs w:val="20"/>
                    <w:highlight w:val="yellow"/>
                  </w:rPr>
                </w:rPrChange>
              </w:rPr>
              <w:t>Forn</w:t>
            </w:r>
            <w:r w:rsidR="002F63DA" w:rsidRPr="00B21A13">
              <w:rPr>
                <w:rFonts w:ascii="Arial" w:hAnsi="Arial" w:cs="Arial"/>
                <w:sz w:val="20"/>
                <w:szCs w:val="20"/>
                <w:rPrChange w:id="8" w:author="Luiz Felipe Vaz Ferry" w:date="2025-04-02T12:33:00Z" w16du:dateUtc="2025-04-02T15:33:00Z">
                  <w:rPr>
                    <w:rFonts w:ascii="Arial" w:hAnsi="Arial" w:cs="Arial"/>
                    <w:sz w:val="20"/>
                    <w:szCs w:val="20"/>
                    <w:highlight w:val="yellow"/>
                  </w:rPr>
                </w:rPrChange>
              </w:rPr>
              <w:t>e</w:t>
            </w:r>
            <w:r w:rsidRPr="00B21A13">
              <w:rPr>
                <w:rFonts w:ascii="Arial" w:hAnsi="Arial" w:cs="Arial"/>
                <w:sz w:val="20"/>
                <w:szCs w:val="20"/>
                <w:rPrChange w:id="9" w:author="Luiz Felipe Vaz Ferry" w:date="2025-04-02T12:33:00Z" w16du:dateUtc="2025-04-02T15:33:00Z">
                  <w:rPr>
                    <w:rFonts w:ascii="Arial" w:hAnsi="Arial" w:cs="Arial"/>
                    <w:sz w:val="20"/>
                    <w:szCs w:val="20"/>
                    <w:highlight w:val="yellow"/>
                  </w:rPr>
                </w:rPrChange>
              </w:rPr>
              <w:t>cer</w:t>
            </w:r>
            <w:proofErr w:type="spellEnd"/>
            <w:r w:rsidRPr="00B21A13">
              <w:rPr>
                <w:rFonts w:ascii="Arial" w:hAnsi="Arial" w:cs="Arial"/>
                <w:sz w:val="20"/>
                <w:szCs w:val="20"/>
                <w:rPrChange w:id="10" w:author="Luiz Felipe Vaz Ferry" w:date="2025-04-02T12:33:00Z" w16du:dateUtc="2025-04-02T15:33:00Z">
                  <w:rPr>
                    <w:rFonts w:ascii="Arial" w:hAnsi="Arial" w:cs="Arial"/>
                    <w:sz w:val="20"/>
                    <w:szCs w:val="20"/>
                    <w:highlight w:val="yellow"/>
                  </w:rPr>
                </w:rPrChange>
              </w:rPr>
              <w:t xml:space="preserve"> um "FAQ" com respostas e procedimentos para as principais dúvidas dos parceiros no portal</w:t>
            </w:r>
          </w:p>
        </w:tc>
        <w:tc>
          <w:tcPr>
            <w:tcW w:w="75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BB7005" w14:textId="77777777" w:rsidR="00D34CF2" w:rsidRPr="00D34CF2" w:rsidRDefault="00D34CF2" w:rsidP="00D34CF2">
            <w:pPr>
              <w:pStyle w:val="PargrafodaLista"/>
              <w:ind w:left="360"/>
              <w:rPr>
                <w:rFonts w:ascii="Arial" w:hAnsi="Arial" w:cs="Arial"/>
                <w:sz w:val="20"/>
                <w:szCs w:val="20"/>
              </w:rPr>
            </w:pPr>
          </w:p>
        </w:tc>
        <w:tc>
          <w:tcPr>
            <w:tcW w:w="7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C57771" w14:textId="77777777" w:rsidR="00D34CF2" w:rsidRPr="00D34CF2" w:rsidRDefault="00D34CF2" w:rsidP="00D34CF2">
            <w:pPr>
              <w:pStyle w:val="PargrafodaLista"/>
              <w:ind w:left="360"/>
              <w:rPr>
                <w:rFonts w:ascii="Arial" w:hAnsi="Arial" w:cs="Arial"/>
                <w:sz w:val="20"/>
                <w:szCs w:val="20"/>
              </w:rPr>
            </w:pPr>
          </w:p>
        </w:tc>
      </w:tr>
      <w:tr w:rsidR="00D34CF2" w:rsidRPr="00D34CF2" w14:paraId="798ADDD6" w14:textId="77777777" w:rsidTr="00334CBD">
        <w:tc>
          <w:tcPr>
            <w:tcW w:w="40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88E4B7" w14:textId="77777777" w:rsidR="00D34CF2" w:rsidRPr="00D34CF2" w:rsidRDefault="00D34CF2" w:rsidP="00D34CF2">
            <w:pPr>
              <w:pStyle w:val="PargrafodaLista"/>
              <w:ind w:left="360"/>
              <w:rPr>
                <w:rFonts w:ascii="Arial" w:hAnsi="Arial" w:cs="Arial"/>
                <w:sz w:val="20"/>
                <w:szCs w:val="20"/>
              </w:rPr>
            </w:pPr>
            <w:r w:rsidRPr="00D34CF2">
              <w:rPr>
                <w:rFonts w:ascii="Arial" w:hAnsi="Arial" w:cs="Arial"/>
                <w:b/>
                <w:bCs/>
                <w:sz w:val="20"/>
                <w:szCs w:val="20"/>
              </w:rPr>
              <w:t>8</w:t>
            </w:r>
          </w:p>
        </w:tc>
        <w:tc>
          <w:tcPr>
            <w:tcW w:w="30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BB2B8E" w14:textId="77777777" w:rsidR="00D34CF2" w:rsidRPr="00B21A13" w:rsidRDefault="00D34CF2" w:rsidP="00D34CF2">
            <w:pPr>
              <w:pStyle w:val="PargrafodaLista"/>
              <w:ind w:left="360"/>
              <w:rPr>
                <w:rFonts w:ascii="Arial" w:hAnsi="Arial" w:cs="Arial"/>
                <w:sz w:val="20"/>
                <w:szCs w:val="20"/>
              </w:rPr>
            </w:pPr>
            <w:r w:rsidRPr="00B21A13">
              <w:rPr>
                <w:rFonts w:ascii="Arial" w:hAnsi="Arial" w:cs="Arial"/>
                <w:sz w:val="20"/>
                <w:szCs w:val="20"/>
              </w:rPr>
              <w:t>Permitir a configuração de workflows de relacionamento por produto e/ou segmento do cliente, possibilitando os usuários rastrearem o status, delegarem tarefas a outros membros da equipe, e priorizarem solicitações de acordo com o tipo de cliente e de solicitação.</w:t>
            </w:r>
          </w:p>
        </w:tc>
        <w:tc>
          <w:tcPr>
            <w:tcW w:w="75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82AFB8" w14:textId="77777777" w:rsidR="00D34CF2" w:rsidRPr="00D34CF2" w:rsidRDefault="00D34CF2" w:rsidP="00D34CF2">
            <w:pPr>
              <w:pStyle w:val="PargrafodaLista"/>
              <w:ind w:left="360"/>
              <w:rPr>
                <w:rFonts w:ascii="Arial" w:hAnsi="Arial" w:cs="Arial"/>
                <w:sz w:val="20"/>
                <w:szCs w:val="20"/>
              </w:rPr>
            </w:pPr>
          </w:p>
        </w:tc>
        <w:tc>
          <w:tcPr>
            <w:tcW w:w="7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9BE41B" w14:textId="77777777" w:rsidR="00D34CF2" w:rsidRPr="00D34CF2" w:rsidRDefault="00D34CF2" w:rsidP="00D34CF2">
            <w:pPr>
              <w:pStyle w:val="PargrafodaLista"/>
              <w:ind w:left="360"/>
              <w:rPr>
                <w:rFonts w:ascii="Arial" w:hAnsi="Arial" w:cs="Arial"/>
                <w:sz w:val="20"/>
                <w:szCs w:val="20"/>
              </w:rPr>
            </w:pPr>
          </w:p>
        </w:tc>
      </w:tr>
      <w:tr w:rsidR="00D34CF2" w:rsidRPr="00D34CF2" w14:paraId="23C654C8" w14:textId="77777777" w:rsidTr="00334CBD">
        <w:tc>
          <w:tcPr>
            <w:tcW w:w="40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6D5F83" w14:textId="77777777" w:rsidR="00D34CF2" w:rsidRPr="00D34CF2" w:rsidRDefault="00D34CF2" w:rsidP="00D34CF2">
            <w:pPr>
              <w:pStyle w:val="PargrafodaLista"/>
              <w:ind w:left="360"/>
              <w:rPr>
                <w:rFonts w:ascii="Arial" w:hAnsi="Arial" w:cs="Arial"/>
                <w:sz w:val="20"/>
                <w:szCs w:val="20"/>
              </w:rPr>
            </w:pPr>
            <w:r w:rsidRPr="00D34CF2">
              <w:rPr>
                <w:rFonts w:ascii="Arial" w:hAnsi="Arial" w:cs="Arial"/>
                <w:b/>
                <w:bCs/>
                <w:sz w:val="20"/>
                <w:szCs w:val="20"/>
              </w:rPr>
              <w:t>9</w:t>
            </w:r>
          </w:p>
        </w:tc>
        <w:tc>
          <w:tcPr>
            <w:tcW w:w="30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01F61FB3" w14:textId="77777777" w:rsidR="00D34CF2" w:rsidRPr="00B21A13" w:rsidRDefault="00D34CF2" w:rsidP="00D34CF2">
            <w:pPr>
              <w:pStyle w:val="PargrafodaLista"/>
              <w:ind w:left="360"/>
              <w:rPr>
                <w:rFonts w:ascii="Arial" w:hAnsi="Arial" w:cs="Arial"/>
                <w:sz w:val="20"/>
                <w:szCs w:val="20"/>
              </w:rPr>
            </w:pPr>
            <w:proofErr w:type="spellStart"/>
            <w:r w:rsidRPr="00B21A13">
              <w:rPr>
                <w:rFonts w:ascii="Arial" w:hAnsi="Arial" w:cs="Arial"/>
                <w:sz w:val="20"/>
                <w:szCs w:val="20"/>
              </w:rPr>
              <w:t>Fornecer</w:t>
            </w:r>
            <w:proofErr w:type="spellEnd"/>
            <w:r w:rsidRPr="00B21A13">
              <w:rPr>
                <w:rFonts w:ascii="Arial" w:hAnsi="Arial" w:cs="Arial"/>
                <w:sz w:val="20"/>
                <w:szCs w:val="20"/>
              </w:rPr>
              <w:t xml:space="preserve"> modelos de automação prontos para uso, sem a necessidade de desenvolvimento de código.</w:t>
            </w:r>
          </w:p>
        </w:tc>
        <w:tc>
          <w:tcPr>
            <w:tcW w:w="75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2ADA36" w14:textId="77777777" w:rsidR="00D34CF2" w:rsidRPr="00D34CF2" w:rsidRDefault="00D34CF2" w:rsidP="00D34CF2">
            <w:pPr>
              <w:pStyle w:val="PargrafodaLista"/>
              <w:ind w:left="360"/>
              <w:rPr>
                <w:rFonts w:ascii="Arial" w:hAnsi="Arial" w:cs="Arial"/>
                <w:sz w:val="20"/>
                <w:szCs w:val="20"/>
              </w:rPr>
            </w:pPr>
          </w:p>
        </w:tc>
        <w:tc>
          <w:tcPr>
            <w:tcW w:w="7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022EB3" w14:textId="77777777" w:rsidR="00D34CF2" w:rsidRPr="00D34CF2" w:rsidRDefault="00D34CF2" w:rsidP="00D34CF2">
            <w:pPr>
              <w:pStyle w:val="PargrafodaLista"/>
              <w:ind w:left="360"/>
              <w:rPr>
                <w:rFonts w:ascii="Arial" w:hAnsi="Arial" w:cs="Arial"/>
                <w:sz w:val="20"/>
                <w:szCs w:val="20"/>
              </w:rPr>
            </w:pPr>
          </w:p>
        </w:tc>
      </w:tr>
      <w:tr w:rsidR="00D34CF2" w:rsidRPr="00D34CF2" w14:paraId="126B6DBC" w14:textId="77777777" w:rsidTr="00334CBD">
        <w:tc>
          <w:tcPr>
            <w:tcW w:w="40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AF48A3" w14:textId="77777777" w:rsidR="00D34CF2" w:rsidRPr="00D34CF2" w:rsidRDefault="00D34CF2" w:rsidP="00D34CF2">
            <w:pPr>
              <w:pStyle w:val="PargrafodaLista"/>
              <w:ind w:left="360"/>
              <w:rPr>
                <w:rFonts w:ascii="Arial" w:hAnsi="Arial" w:cs="Arial"/>
                <w:sz w:val="20"/>
                <w:szCs w:val="20"/>
              </w:rPr>
            </w:pPr>
            <w:r w:rsidRPr="00D34CF2">
              <w:rPr>
                <w:rFonts w:ascii="Arial" w:hAnsi="Arial" w:cs="Arial"/>
                <w:b/>
                <w:bCs/>
                <w:sz w:val="20"/>
                <w:szCs w:val="20"/>
              </w:rPr>
              <w:t>10</w:t>
            </w:r>
          </w:p>
        </w:tc>
        <w:tc>
          <w:tcPr>
            <w:tcW w:w="30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01824FBD" w14:textId="77777777" w:rsidR="00D34CF2" w:rsidRPr="00B21A13" w:rsidRDefault="00D34CF2" w:rsidP="00D34CF2">
            <w:pPr>
              <w:pStyle w:val="PargrafodaLista"/>
              <w:ind w:left="360"/>
              <w:rPr>
                <w:rFonts w:ascii="Arial" w:hAnsi="Arial" w:cs="Arial"/>
                <w:sz w:val="20"/>
                <w:szCs w:val="20"/>
              </w:rPr>
            </w:pPr>
            <w:r w:rsidRPr="00B21A13">
              <w:rPr>
                <w:rFonts w:ascii="Arial" w:hAnsi="Arial" w:cs="Arial"/>
                <w:sz w:val="20"/>
                <w:szCs w:val="20"/>
              </w:rPr>
              <w:t>Permitir configurar o processo de vendas através da criação de diferentes processos, atendendo a diferentes áreas de negócios e produtos, incluindo estágios de vendas diferenciados e associação de fluxos de automação para mudanças de estágios durante a execução de um processo de vendas específico.</w:t>
            </w:r>
          </w:p>
        </w:tc>
        <w:tc>
          <w:tcPr>
            <w:tcW w:w="75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39B3D0" w14:textId="77777777" w:rsidR="00D34CF2" w:rsidRPr="00D34CF2" w:rsidRDefault="00D34CF2" w:rsidP="00D34CF2">
            <w:pPr>
              <w:pStyle w:val="PargrafodaLista"/>
              <w:ind w:left="360"/>
              <w:rPr>
                <w:rFonts w:ascii="Arial" w:hAnsi="Arial" w:cs="Arial"/>
                <w:sz w:val="20"/>
                <w:szCs w:val="20"/>
              </w:rPr>
            </w:pPr>
          </w:p>
        </w:tc>
        <w:tc>
          <w:tcPr>
            <w:tcW w:w="7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B42E91" w14:textId="77777777" w:rsidR="00D34CF2" w:rsidRPr="00D34CF2" w:rsidRDefault="00D34CF2" w:rsidP="00D34CF2">
            <w:pPr>
              <w:pStyle w:val="PargrafodaLista"/>
              <w:ind w:left="360"/>
              <w:rPr>
                <w:rFonts w:ascii="Arial" w:hAnsi="Arial" w:cs="Arial"/>
                <w:sz w:val="20"/>
                <w:szCs w:val="20"/>
              </w:rPr>
            </w:pPr>
          </w:p>
        </w:tc>
      </w:tr>
      <w:tr w:rsidR="00D34CF2" w:rsidRPr="00D34CF2" w14:paraId="4ADFB73C" w14:textId="77777777" w:rsidTr="00334CBD">
        <w:tc>
          <w:tcPr>
            <w:tcW w:w="40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5D7ED8" w14:textId="77777777" w:rsidR="00D34CF2" w:rsidRPr="00D34CF2" w:rsidRDefault="00D34CF2" w:rsidP="00D34CF2">
            <w:pPr>
              <w:pStyle w:val="PargrafodaLista"/>
              <w:ind w:left="360"/>
              <w:rPr>
                <w:rFonts w:ascii="Arial" w:hAnsi="Arial" w:cs="Arial"/>
                <w:sz w:val="20"/>
                <w:szCs w:val="20"/>
              </w:rPr>
            </w:pPr>
            <w:r w:rsidRPr="00D34CF2">
              <w:rPr>
                <w:rFonts w:ascii="Arial" w:hAnsi="Arial" w:cs="Arial"/>
                <w:b/>
                <w:bCs/>
                <w:sz w:val="20"/>
                <w:szCs w:val="20"/>
              </w:rPr>
              <w:t>11</w:t>
            </w:r>
          </w:p>
        </w:tc>
        <w:tc>
          <w:tcPr>
            <w:tcW w:w="30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23D7EB21" w14:textId="77777777" w:rsidR="00D34CF2" w:rsidRPr="00B21A13" w:rsidRDefault="00D34CF2" w:rsidP="00D34CF2">
            <w:pPr>
              <w:pStyle w:val="PargrafodaLista"/>
              <w:ind w:left="360"/>
              <w:rPr>
                <w:rFonts w:ascii="Arial" w:hAnsi="Arial" w:cs="Arial"/>
                <w:sz w:val="20"/>
                <w:szCs w:val="20"/>
              </w:rPr>
            </w:pPr>
            <w:r w:rsidRPr="00B21A13">
              <w:rPr>
                <w:rFonts w:ascii="Arial" w:hAnsi="Arial" w:cs="Arial"/>
                <w:sz w:val="20"/>
                <w:szCs w:val="20"/>
              </w:rPr>
              <w:t>Permitir o processamento de workflows de forma serial e paralelo:</w:t>
            </w:r>
            <w:r w:rsidRPr="00B21A13">
              <w:rPr>
                <w:rFonts w:ascii="Arial" w:hAnsi="Arial" w:cs="Arial"/>
                <w:sz w:val="20"/>
                <w:szCs w:val="20"/>
              </w:rPr>
              <w:br/>
              <w:t xml:space="preserve"> - Processamento serial: as etapas do fluxo de trabalho são concluídas em ordem </w:t>
            </w:r>
            <w:proofErr w:type="spellStart"/>
            <w:r w:rsidRPr="00B21A13">
              <w:rPr>
                <w:rFonts w:ascii="Arial" w:hAnsi="Arial" w:cs="Arial"/>
                <w:sz w:val="20"/>
                <w:szCs w:val="20"/>
              </w:rPr>
              <w:t>seqüencial</w:t>
            </w:r>
            <w:proofErr w:type="spellEnd"/>
            <w:r w:rsidRPr="00B21A13">
              <w:rPr>
                <w:rFonts w:ascii="Arial" w:hAnsi="Arial" w:cs="Arial"/>
                <w:sz w:val="20"/>
                <w:szCs w:val="20"/>
              </w:rPr>
              <w:t xml:space="preserve">. Uma atividade em um processo de fluxo de trabalho é </w:t>
            </w:r>
            <w:proofErr w:type="gramStart"/>
            <w:r w:rsidRPr="00B21A13">
              <w:rPr>
                <w:rFonts w:ascii="Arial" w:hAnsi="Arial" w:cs="Arial"/>
                <w:sz w:val="20"/>
                <w:szCs w:val="20"/>
              </w:rPr>
              <w:t>ativado</w:t>
            </w:r>
            <w:proofErr w:type="gramEnd"/>
            <w:r w:rsidRPr="00B21A13">
              <w:rPr>
                <w:rFonts w:ascii="Arial" w:hAnsi="Arial" w:cs="Arial"/>
                <w:sz w:val="20"/>
                <w:szCs w:val="20"/>
              </w:rPr>
              <w:t xml:space="preserve"> somente após a conclusão bem-sucedida de outra atividade no</w:t>
            </w:r>
            <w:r w:rsidRPr="00B21A13">
              <w:rPr>
                <w:rFonts w:ascii="Arial" w:hAnsi="Arial" w:cs="Arial"/>
                <w:sz w:val="20"/>
                <w:szCs w:val="20"/>
              </w:rPr>
              <w:br/>
              <w:t xml:space="preserve"> mesmo processo.</w:t>
            </w:r>
            <w:r w:rsidRPr="00B21A13">
              <w:rPr>
                <w:rFonts w:ascii="Arial" w:hAnsi="Arial" w:cs="Arial"/>
                <w:sz w:val="20"/>
                <w:szCs w:val="20"/>
              </w:rPr>
              <w:br/>
              <w:t xml:space="preserve"> - Processamento paralelo: as etapas do fluxo de trabalho podem ocorrer simultaneamente e em qualquer ordem</w:t>
            </w:r>
          </w:p>
        </w:tc>
        <w:tc>
          <w:tcPr>
            <w:tcW w:w="75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640F7B" w14:textId="77777777" w:rsidR="00D34CF2" w:rsidRPr="00D34CF2" w:rsidRDefault="00D34CF2" w:rsidP="00D34CF2">
            <w:pPr>
              <w:pStyle w:val="PargrafodaLista"/>
              <w:ind w:left="360"/>
              <w:rPr>
                <w:rFonts w:ascii="Arial" w:hAnsi="Arial" w:cs="Arial"/>
                <w:sz w:val="20"/>
                <w:szCs w:val="20"/>
              </w:rPr>
            </w:pPr>
          </w:p>
        </w:tc>
        <w:tc>
          <w:tcPr>
            <w:tcW w:w="7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B2A7E3" w14:textId="77777777" w:rsidR="00D34CF2" w:rsidRPr="00D34CF2" w:rsidRDefault="00D34CF2" w:rsidP="00D34CF2">
            <w:pPr>
              <w:pStyle w:val="PargrafodaLista"/>
              <w:ind w:left="360"/>
              <w:rPr>
                <w:rFonts w:ascii="Arial" w:hAnsi="Arial" w:cs="Arial"/>
                <w:sz w:val="20"/>
                <w:szCs w:val="20"/>
              </w:rPr>
            </w:pPr>
          </w:p>
        </w:tc>
      </w:tr>
      <w:tr w:rsidR="00D34CF2" w:rsidRPr="00D34CF2" w14:paraId="55058FDD" w14:textId="77777777" w:rsidTr="00334CBD">
        <w:tc>
          <w:tcPr>
            <w:tcW w:w="40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8557BC" w14:textId="77777777" w:rsidR="00D34CF2" w:rsidRPr="00D34CF2" w:rsidRDefault="00D34CF2" w:rsidP="00D34CF2">
            <w:pPr>
              <w:pStyle w:val="PargrafodaLista"/>
              <w:ind w:left="360"/>
              <w:rPr>
                <w:rFonts w:ascii="Arial" w:hAnsi="Arial" w:cs="Arial"/>
                <w:sz w:val="20"/>
                <w:szCs w:val="20"/>
              </w:rPr>
            </w:pPr>
            <w:r w:rsidRPr="00D34CF2">
              <w:rPr>
                <w:rFonts w:ascii="Arial" w:hAnsi="Arial" w:cs="Arial"/>
                <w:b/>
                <w:bCs/>
                <w:sz w:val="20"/>
                <w:szCs w:val="20"/>
              </w:rPr>
              <w:t>12</w:t>
            </w:r>
          </w:p>
        </w:tc>
        <w:tc>
          <w:tcPr>
            <w:tcW w:w="30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2D838018" w14:textId="77777777" w:rsidR="00D34CF2" w:rsidRPr="00B21A13" w:rsidRDefault="00D34CF2" w:rsidP="00D34CF2">
            <w:pPr>
              <w:pStyle w:val="PargrafodaLista"/>
              <w:ind w:left="360"/>
              <w:rPr>
                <w:rFonts w:ascii="Arial" w:hAnsi="Arial" w:cs="Arial"/>
                <w:sz w:val="20"/>
                <w:szCs w:val="20"/>
              </w:rPr>
            </w:pPr>
            <w:r w:rsidRPr="00B21A13">
              <w:rPr>
                <w:rFonts w:ascii="Arial" w:hAnsi="Arial" w:cs="Arial"/>
                <w:sz w:val="20"/>
                <w:szCs w:val="20"/>
              </w:rPr>
              <w:t>Permitir nativamente a criação de novos atributos para um contato existente nos diferentes tipos de dados possíveis (texto, numéricos, booleanos) possibilitando seu uso em filtros de listas.,</w:t>
            </w:r>
          </w:p>
        </w:tc>
        <w:tc>
          <w:tcPr>
            <w:tcW w:w="75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D5E66C" w14:textId="77777777" w:rsidR="00D34CF2" w:rsidRPr="00D34CF2" w:rsidRDefault="00D34CF2" w:rsidP="00D34CF2">
            <w:pPr>
              <w:pStyle w:val="PargrafodaLista"/>
              <w:ind w:left="360"/>
              <w:rPr>
                <w:rFonts w:ascii="Arial" w:hAnsi="Arial" w:cs="Arial"/>
                <w:sz w:val="20"/>
                <w:szCs w:val="20"/>
              </w:rPr>
            </w:pPr>
          </w:p>
        </w:tc>
        <w:tc>
          <w:tcPr>
            <w:tcW w:w="7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F57E93" w14:textId="77777777" w:rsidR="00D34CF2" w:rsidRPr="00D34CF2" w:rsidRDefault="00D34CF2" w:rsidP="00D34CF2">
            <w:pPr>
              <w:pStyle w:val="PargrafodaLista"/>
              <w:ind w:left="360"/>
              <w:rPr>
                <w:rFonts w:ascii="Arial" w:hAnsi="Arial" w:cs="Arial"/>
                <w:sz w:val="20"/>
                <w:szCs w:val="20"/>
              </w:rPr>
            </w:pPr>
          </w:p>
        </w:tc>
      </w:tr>
      <w:tr w:rsidR="00D34CF2" w:rsidRPr="00D34CF2" w14:paraId="67EBC697" w14:textId="77777777" w:rsidTr="00334CBD">
        <w:tc>
          <w:tcPr>
            <w:tcW w:w="40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6CEF8B" w14:textId="77777777" w:rsidR="00D34CF2" w:rsidRPr="00D34CF2" w:rsidRDefault="00D34CF2" w:rsidP="00D34CF2">
            <w:pPr>
              <w:pStyle w:val="PargrafodaLista"/>
              <w:ind w:left="360"/>
              <w:rPr>
                <w:rFonts w:ascii="Arial" w:hAnsi="Arial" w:cs="Arial"/>
                <w:sz w:val="20"/>
                <w:szCs w:val="20"/>
              </w:rPr>
            </w:pPr>
            <w:r w:rsidRPr="00D34CF2">
              <w:rPr>
                <w:rFonts w:ascii="Arial" w:hAnsi="Arial" w:cs="Arial"/>
                <w:b/>
                <w:bCs/>
                <w:sz w:val="20"/>
                <w:szCs w:val="20"/>
              </w:rPr>
              <w:t>13</w:t>
            </w:r>
          </w:p>
        </w:tc>
        <w:tc>
          <w:tcPr>
            <w:tcW w:w="30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2E94AA" w14:textId="77777777" w:rsidR="00D34CF2" w:rsidRPr="00B21A13" w:rsidRDefault="00D34CF2" w:rsidP="00D34CF2">
            <w:pPr>
              <w:pStyle w:val="PargrafodaLista"/>
              <w:ind w:left="360"/>
              <w:rPr>
                <w:rFonts w:ascii="Arial" w:hAnsi="Arial" w:cs="Arial"/>
                <w:sz w:val="20"/>
                <w:szCs w:val="20"/>
              </w:rPr>
            </w:pPr>
            <w:r w:rsidRPr="00B21A13">
              <w:rPr>
                <w:rFonts w:ascii="Arial" w:hAnsi="Arial" w:cs="Arial"/>
                <w:sz w:val="20"/>
                <w:szCs w:val="20"/>
              </w:rPr>
              <w:t>Permitir a criação de Funis de Vendas personalizados com a quantidade e o nome de cada etapa.</w:t>
            </w:r>
          </w:p>
        </w:tc>
        <w:tc>
          <w:tcPr>
            <w:tcW w:w="75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0A308D" w14:textId="77777777" w:rsidR="00D34CF2" w:rsidRPr="00D34CF2" w:rsidRDefault="00D34CF2" w:rsidP="00D34CF2">
            <w:pPr>
              <w:pStyle w:val="PargrafodaLista"/>
              <w:ind w:left="360"/>
              <w:rPr>
                <w:rFonts w:ascii="Arial" w:hAnsi="Arial" w:cs="Arial"/>
                <w:sz w:val="20"/>
                <w:szCs w:val="20"/>
              </w:rPr>
            </w:pPr>
          </w:p>
        </w:tc>
        <w:tc>
          <w:tcPr>
            <w:tcW w:w="7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F54F31" w14:textId="77777777" w:rsidR="00D34CF2" w:rsidRPr="00D34CF2" w:rsidRDefault="00D34CF2" w:rsidP="00D34CF2">
            <w:pPr>
              <w:pStyle w:val="PargrafodaLista"/>
              <w:ind w:left="360"/>
              <w:rPr>
                <w:rFonts w:ascii="Arial" w:hAnsi="Arial" w:cs="Arial"/>
                <w:sz w:val="20"/>
                <w:szCs w:val="20"/>
              </w:rPr>
            </w:pPr>
          </w:p>
        </w:tc>
      </w:tr>
      <w:tr w:rsidR="00D34CF2" w:rsidRPr="00D34CF2" w14:paraId="71F04359" w14:textId="77777777" w:rsidTr="00334CBD">
        <w:tc>
          <w:tcPr>
            <w:tcW w:w="40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2E8D1C" w14:textId="77777777" w:rsidR="00D34CF2" w:rsidRPr="00D34CF2" w:rsidRDefault="00D34CF2" w:rsidP="00D34CF2">
            <w:pPr>
              <w:pStyle w:val="PargrafodaLista"/>
              <w:ind w:left="360"/>
              <w:rPr>
                <w:rFonts w:ascii="Arial" w:hAnsi="Arial" w:cs="Arial"/>
                <w:sz w:val="20"/>
                <w:szCs w:val="20"/>
              </w:rPr>
            </w:pPr>
            <w:r w:rsidRPr="00D34CF2">
              <w:rPr>
                <w:rFonts w:ascii="Arial" w:hAnsi="Arial" w:cs="Arial"/>
                <w:b/>
                <w:bCs/>
                <w:sz w:val="20"/>
                <w:szCs w:val="20"/>
              </w:rPr>
              <w:t>14</w:t>
            </w:r>
          </w:p>
        </w:tc>
        <w:tc>
          <w:tcPr>
            <w:tcW w:w="30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E8477C" w14:textId="39028D89" w:rsidR="00D34CF2" w:rsidRPr="00B21A13" w:rsidRDefault="00D34CF2" w:rsidP="00DB1E89">
            <w:pPr>
              <w:pStyle w:val="PargrafodaLista"/>
              <w:ind w:left="360"/>
              <w:rPr>
                <w:rFonts w:ascii="Arial" w:hAnsi="Arial" w:cs="Arial"/>
                <w:sz w:val="20"/>
                <w:szCs w:val="20"/>
              </w:rPr>
            </w:pPr>
            <w:r w:rsidRPr="00B21A13">
              <w:rPr>
                <w:rFonts w:ascii="Arial" w:hAnsi="Arial" w:cs="Arial"/>
                <w:sz w:val="20"/>
                <w:szCs w:val="20"/>
              </w:rPr>
              <w:t>Permitir indicar em qual etapa do funil o preenchimento dos campos personalizados será obrigatório com vistas a qualificar as oportunidades e priorizar melhor as vendas. Permitir que as oportunidades só avan</w:t>
            </w:r>
            <w:r w:rsidR="00DB1E89" w:rsidRPr="00B21A13">
              <w:rPr>
                <w:rFonts w:ascii="Arial" w:hAnsi="Arial" w:cs="Arial"/>
                <w:sz w:val="20"/>
                <w:szCs w:val="20"/>
              </w:rPr>
              <w:t>ce</w:t>
            </w:r>
            <w:r w:rsidRPr="00B21A13">
              <w:rPr>
                <w:rFonts w:ascii="Arial" w:hAnsi="Arial" w:cs="Arial"/>
                <w:sz w:val="20"/>
                <w:szCs w:val="20"/>
              </w:rPr>
              <w:t xml:space="preserve">m no funil se tiverem o campo preenchido. </w:t>
            </w:r>
          </w:p>
        </w:tc>
        <w:tc>
          <w:tcPr>
            <w:tcW w:w="75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0B317F" w14:textId="77777777" w:rsidR="00D34CF2" w:rsidRPr="00D34CF2" w:rsidRDefault="00D34CF2" w:rsidP="00D34CF2">
            <w:pPr>
              <w:pStyle w:val="PargrafodaLista"/>
              <w:ind w:left="360"/>
              <w:rPr>
                <w:rFonts w:ascii="Arial" w:hAnsi="Arial" w:cs="Arial"/>
                <w:sz w:val="20"/>
                <w:szCs w:val="20"/>
              </w:rPr>
            </w:pPr>
          </w:p>
        </w:tc>
        <w:tc>
          <w:tcPr>
            <w:tcW w:w="7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6999F" w14:textId="77777777" w:rsidR="00D34CF2" w:rsidRPr="00D34CF2" w:rsidRDefault="00D34CF2" w:rsidP="00D34CF2">
            <w:pPr>
              <w:pStyle w:val="PargrafodaLista"/>
              <w:ind w:left="360"/>
              <w:rPr>
                <w:rFonts w:ascii="Arial" w:hAnsi="Arial" w:cs="Arial"/>
                <w:sz w:val="20"/>
                <w:szCs w:val="20"/>
              </w:rPr>
            </w:pPr>
          </w:p>
        </w:tc>
      </w:tr>
      <w:tr w:rsidR="00D34CF2" w:rsidRPr="00D34CF2" w14:paraId="7C5D52A3" w14:textId="77777777" w:rsidTr="00334CBD">
        <w:tc>
          <w:tcPr>
            <w:tcW w:w="40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549E53" w14:textId="77777777" w:rsidR="00D34CF2" w:rsidRPr="00D34CF2" w:rsidRDefault="00D34CF2" w:rsidP="00D34CF2">
            <w:pPr>
              <w:pStyle w:val="PargrafodaLista"/>
              <w:ind w:left="360"/>
              <w:rPr>
                <w:rFonts w:ascii="Arial" w:hAnsi="Arial" w:cs="Arial"/>
                <w:sz w:val="20"/>
                <w:szCs w:val="20"/>
              </w:rPr>
            </w:pPr>
            <w:r w:rsidRPr="00D34CF2">
              <w:rPr>
                <w:rFonts w:ascii="Arial" w:hAnsi="Arial" w:cs="Arial"/>
                <w:b/>
                <w:bCs/>
                <w:sz w:val="20"/>
                <w:szCs w:val="20"/>
              </w:rPr>
              <w:t>15</w:t>
            </w:r>
          </w:p>
        </w:tc>
        <w:tc>
          <w:tcPr>
            <w:tcW w:w="30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4AACB2" w14:textId="77777777" w:rsidR="00D34CF2" w:rsidRPr="00B21A13" w:rsidRDefault="00D34CF2" w:rsidP="00D34CF2">
            <w:pPr>
              <w:pStyle w:val="PargrafodaLista"/>
              <w:ind w:left="360"/>
              <w:rPr>
                <w:rFonts w:ascii="Arial" w:hAnsi="Arial" w:cs="Arial"/>
                <w:sz w:val="20"/>
                <w:szCs w:val="20"/>
              </w:rPr>
            </w:pPr>
            <w:r w:rsidRPr="00B21A13">
              <w:rPr>
                <w:rFonts w:ascii="Arial" w:hAnsi="Arial" w:cs="Arial"/>
                <w:sz w:val="20"/>
                <w:szCs w:val="20"/>
              </w:rPr>
              <w:t xml:space="preserve">Disponibilizar funcionalidade de agenda para o usuário, para o agendamento de chamadas telefônicas, tarefas (e1: envio de e-mail e mala direta) e reuniões de forma </w:t>
            </w:r>
            <w:proofErr w:type="spellStart"/>
            <w:r w:rsidRPr="00B21A13">
              <w:rPr>
                <w:rFonts w:ascii="Arial" w:hAnsi="Arial" w:cs="Arial"/>
                <w:sz w:val="20"/>
                <w:szCs w:val="20"/>
              </w:rPr>
              <w:t>pró-ativa</w:t>
            </w:r>
            <w:proofErr w:type="spellEnd"/>
            <w:r w:rsidRPr="00B21A13">
              <w:rPr>
                <w:rFonts w:ascii="Arial" w:hAnsi="Arial" w:cs="Arial"/>
                <w:sz w:val="20"/>
                <w:szCs w:val="20"/>
              </w:rPr>
              <w:t xml:space="preserve"> (workflow) , assim como o registro de futuros contatos receptivos. A </w:t>
            </w:r>
            <w:r w:rsidRPr="00B21A13">
              <w:rPr>
                <w:rFonts w:ascii="Arial" w:hAnsi="Arial" w:cs="Arial"/>
                <w:sz w:val="20"/>
                <w:szCs w:val="20"/>
              </w:rPr>
              <w:lastRenderedPageBreak/>
              <w:t>plataforma deverá indicar os horários vagos ou ocupados da agenda do usuário e clientes que aguardam retorno por ordem cronológica de contato.</w:t>
            </w:r>
          </w:p>
        </w:tc>
        <w:tc>
          <w:tcPr>
            <w:tcW w:w="75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CFFAA4" w14:textId="77777777" w:rsidR="00D34CF2" w:rsidRPr="00D34CF2" w:rsidRDefault="00D34CF2" w:rsidP="00D34CF2">
            <w:pPr>
              <w:pStyle w:val="PargrafodaLista"/>
              <w:ind w:left="360"/>
              <w:rPr>
                <w:rFonts w:ascii="Arial" w:hAnsi="Arial" w:cs="Arial"/>
                <w:sz w:val="20"/>
                <w:szCs w:val="20"/>
              </w:rPr>
            </w:pPr>
          </w:p>
        </w:tc>
        <w:tc>
          <w:tcPr>
            <w:tcW w:w="7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CF0E1E" w14:textId="77777777" w:rsidR="00D34CF2" w:rsidRPr="00D34CF2" w:rsidRDefault="00D34CF2" w:rsidP="00D34CF2">
            <w:pPr>
              <w:pStyle w:val="PargrafodaLista"/>
              <w:ind w:left="360"/>
              <w:rPr>
                <w:rFonts w:ascii="Arial" w:hAnsi="Arial" w:cs="Arial"/>
                <w:sz w:val="20"/>
                <w:szCs w:val="20"/>
              </w:rPr>
            </w:pPr>
          </w:p>
        </w:tc>
      </w:tr>
      <w:tr w:rsidR="00D34CF2" w:rsidRPr="00D34CF2" w14:paraId="4A532AC0" w14:textId="77777777" w:rsidTr="00334CBD">
        <w:tc>
          <w:tcPr>
            <w:tcW w:w="40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3841D6" w14:textId="77777777" w:rsidR="00D34CF2" w:rsidRPr="00D34CF2" w:rsidRDefault="00D34CF2" w:rsidP="00D34CF2">
            <w:pPr>
              <w:pStyle w:val="PargrafodaLista"/>
              <w:ind w:left="360"/>
              <w:rPr>
                <w:rFonts w:ascii="Arial" w:hAnsi="Arial" w:cs="Arial"/>
                <w:sz w:val="20"/>
                <w:szCs w:val="20"/>
              </w:rPr>
            </w:pPr>
            <w:r w:rsidRPr="00D34CF2">
              <w:rPr>
                <w:rFonts w:ascii="Arial" w:hAnsi="Arial" w:cs="Arial"/>
                <w:b/>
                <w:bCs/>
                <w:sz w:val="20"/>
                <w:szCs w:val="20"/>
              </w:rPr>
              <w:t>16</w:t>
            </w:r>
          </w:p>
        </w:tc>
        <w:tc>
          <w:tcPr>
            <w:tcW w:w="30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4263B8" w14:textId="77777777" w:rsidR="00D34CF2" w:rsidRPr="00B21A13" w:rsidRDefault="00D34CF2" w:rsidP="00D34CF2">
            <w:pPr>
              <w:pStyle w:val="PargrafodaLista"/>
              <w:ind w:left="360"/>
              <w:rPr>
                <w:rFonts w:ascii="Arial" w:hAnsi="Arial" w:cs="Arial"/>
                <w:sz w:val="20"/>
                <w:szCs w:val="20"/>
              </w:rPr>
            </w:pPr>
            <w:r w:rsidRPr="00B21A13">
              <w:rPr>
                <w:rFonts w:ascii="Arial" w:hAnsi="Arial" w:cs="Arial"/>
                <w:sz w:val="20"/>
                <w:szCs w:val="20"/>
              </w:rPr>
              <w:t xml:space="preserve">Disponibilizar calendário para organizar as vendas e contatos, permitindo controlar os cronogramas pessoais e dos colaboradores. </w:t>
            </w:r>
          </w:p>
        </w:tc>
        <w:tc>
          <w:tcPr>
            <w:tcW w:w="75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F84D6E" w14:textId="77777777" w:rsidR="00D34CF2" w:rsidRPr="00D34CF2" w:rsidRDefault="00D34CF2" w:rsidP="00D34CF2">
            <w:pPr>
              <w:pStyle w:val="PargrafodaLista"/>
              <w:ind w:left="360"/>
              <w:rPr>
                <w:rFonts w:ascii="Arial" w:hAnsi="Arial" w:cs="Arial"/>
                <w:sz w:val="20"/>
                <w:szCs w:val="20"/>
              </w:rPr>
            </w:pPr>
          </w:p>
        </w:tc>
        <w:tc>
          <w:tcPr>
            <w:tcW w:w="7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BF48A8" w14:textId="77777777" w:rsidR="00D34CF2" w:rsidRPr="00D34CF2" w:rsidRDefault="00D34CF2" w:rsidP="00D34CF2">
            <w:pPr>
              <w:pStyle w:val="PargrafodaLista"/>
              <w:ind w:left="360"/>
              <w:rPr>
                <w:rFonts w:ascii="Arial" w:hAnsi="Arial" w:cs="Arial"/>
                <w:sz w:val="20"/>
                <w:szCs w:val="20"/>
              </w:rPr>
            </w:pPr>
          </w:p>
        </w:tc>
      </w:tr>
      <w:tr w:rsidR="00D34CF2" w:rsidRPr="00D34CF2" w14:paraId="0BF09162" w14:textId="77777777" w:rsidTr="00334CBD">
        <w:tc>
          <w:tcPr>
            <w:tcW w:w="40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9BD9CB" w14:textId="77777777" w:rsidR="00D34CF2" w:rsidRPr="00D34CF2" w:rsidRDefault="00D34CF2" w:rsidP="00D34CF2">
            <w:pPr>
              <w:pStyle w:val="PargrafodaLista"/>
              <w:ind w:left="360"/>
              <w:rPr>
                <w:rFonts w:ascii="Arial" w:hAnsi="Arial" w:cs="Arial"/>
                <w:sz w:val="20"/>
                <w:szCs w:val="20"/>
              </w:rPr>
            </w:pPr>
            <w:r w:rsidRPr="00D34CF2">
              <w:rPr>
                <w:rFonts w:ascii="Arial" w:hAnsi="Arial" w:cs="Arial"/>
                <w:b/>
                <w:bCs/>
                <w:sz w:val="20"/>
                <w:szCs w:val="20"/>
              </w:rPr>
              <w:t>17</w:t>
            </w:r>
          </w:p>
        </w:tc>
        <w:tc>
          <w:tcPr>
            <w:tcW w:w="30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FF3CFA" w14:textId="77777777" w:rsidR="00D34CF2" w:rsidRPr="00B21A13" w:rsidRDefault="00D34CF2" w:rsidP="00D34CF2">
            <w:pPr>
              <w:pStyle w:val="PargrafodaLista"/>
              <w:ind w:left="360"/>
              <w:rPr>
                <w:rFonts w:ascii="Arial" w:hAnsi="Arial" w:cs="Arial"/>
                <w:sz w:val="20"/>
                <w:szCs w:val="20"/>
              </w:rPr>
            </w:pPr>
            <w:r w:rsidRPr="00B21A13">
              <w:rPr>
                <w:rFonts w:ascii="Arial" w:hAnsi="Arial" w:cs="Arial"/>
                <w:sz w:val="20"/>
                <w:szCs w:val="20"/>
              </w:rPr>
              <w:t>Permitir a integração com o Microsoft Outlook, permitindo aos usuários trabalharem com e-mails, tarefas e compromissos de forma integrada.</w:t>
            </w:r>
          </w:p>
        </w:tc>
        <w:tc>
          <w:tcPr>
            <w:tcW w:w="75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322F5" w14:textId="77777777" w:rsidR="00D34CF2" w:rsidRPr="00D34CF2" w:rsidRDefault="00D34CF2" w:rsidP="00D34CF2">
            <w:pPr>
              <w:pStyle w:val="PargrafodaLista"/>
              <w:ind w:left="360"/>
              <w:rPr>
                <w:rFonts w:ascii="Arial" w:hAnsi="Arial" w:cs="Arial"/>
                <w:sz w:val="20"/>
                <w:szCs w:val="20"/>
              </w:rPr>
            </w:pPr>
          </w:p>
        </w:tc>
        <w:tc>
          <w:tcPr>
            <w:tcW w:w="7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F0C635" w14:textId="77777777" w:rsidR="00D34CF2" w:rsidRPr="00D34CF2" w:rsidRDefault="00D34CF2" w:rsidP="00D34CF2">
            <w:pPr>
              <w:pStyle w:val="PargrafodaLista"/>
              <w:ind w:left="360"/>
              <w:rPr>
                <w:rFonts w:ascii="Arial" w:hAnsi="Arial" w:cs="Arial"/>
                <w:sz w:val="20"/>
                <w:szCs w:val="20"/>
              </w:rPr>
            </w:pPr>
          </w:p>
        </w:tc>
      </w:tr>
      <w:tr w:rsidR="00D34CF2" w:rsidRPr="00D34CF2" w14:paraId="35BE6BE3" w14:textId="77777777" w:rsidTr="00334CBD">
        <w:tc>
          <w:tcPr>
            <w:tcW w:w="40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0623EF" w14:textId="77777777" w:rsidR="00D34CF2" w:rsidRPr="00D34CF2" w:rsidRDefault="00D34CF2" w:rsidP="00D34CF2">
            <w:pPr>
              <w:pStyle w:val="PargrafodaLista"/>
              <w:ind w:left="360"/>
              <w:rPr>
                <w:rFonts w:ascii="Arial" w:hAnsi="Arial" w:cs="Arial"/>
                <w:sz w:val="20"/>
                <w:szCs w:val="20"/>
              </w:rPr>
            </w:pPr>
            <w:r w:rsidRPr="00D34CF2">
              <w:rPr>
                <w:rFonts w:ascii="Arial" w:hAnsi="Arial" w:cs="Arial"/>
                <w:b/>
                <w:bCs/>
                <w:sz w:val="20"/>
                <w:szCs w:val="20"/>
              </w:rPr>
              <w:t>18</w:t>
            </w:r>
          </w:p>
        </w:tc>
        <w:tc>
          <w:tcPr>
            <w:tcW w:w="30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9D5EAB" w14:textId="77777777" w:rsidR="00D34CF2" w:rsidRPr="00B21A13" w:rsidRDefault="00D34CF2" w:rsidP="00D34CF2">
            <w:pPr>
              <w:pStyle w:val="PargrafodaLista"/>
              <w:ind w:left="360"/>
              <w:rPr>
                <w:rFonts w:ascii="Arial" w:hAnsi="Arial" w:cs="Arial"/>
                <w:sz w:val="20"/>
                <w:szCs w:val="20"/>
              </w:rPr>
            </w:pPr>
            <w:r w:rsidRPr="00B21A13">
              <w:rPr>
                <w:rFonts w:ascii="Arial" w:hAnsi="Arial" w:cs="Arial"/>
                <w:sz w:val="20"/>
                <w:szCs w:val="20"/>
              </w:rPr>
              <w:t>Permitir a configuração de workflows de marketing com possibilidade de utilização de um ou mais canais digitais durante a jornada do cliente</w:t>
            </w:r>
          </w:p>
        </w:tc>
        <w:tc>
          <w:tcPr>
            <w:tcW w:w="75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458D99" w14:textId="77777777" w:rsidR="00D34CF2" w:rsidRPr="00D34CF2" w:rsidRDefault="00D34CF2" w:rsidP="00D34CF2">
            <w:pPr>
              <w:pStyle w:val="PargrafodaLista"/>
              <w:ind w:left="360"/>
              <w:rPr>
                <w:rFonts w:ascii="Arial" w:hAnsi="Arial" w:cs="Arial"/>
                <w:sz w:val="20"/>
                <w:szCs w:val="20"/>
              </w:rPr>
            </w:pPr>
          </w:p>
        </w:tc>
        <w:tc>
          <w:tcPr>
            <w:tcW w:w="7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5631B9" w14:textId="77777777" w:rsidR="00D34CF2" w:rsidRPr="00D34CF2" w:rsidRDefault="00D34CF2" w:rsidP="00D34CF2">
            <w:pPr>
              <w:pStyle w:val="PargrafodaLista"/>
              <w:ind w:left="360"/>
              <w:rPr>
                <w:rFonts w:ascii="Arial" w:hAnsi="Arial" w:cs="Arial"/>
                <w:sz w:val="20"/>
                <w:szCs w:val="20"/>
              </w:rPr>
            </w:pPr>
          </w:p>
        </w:tc>
      </w:tr>
      <w:tr w:rsidR="00D34CF2" w:rsidRPr="00D34CF2" w14:paraId="7709D2B3" w14:textId="77777777" w:rsidTr="00334CBD">
        <w:tc>
          <w:tcPr>
            <w:tcW w:w="40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3DA9AC" w14:textId="77777777" w:rsidR="00D34CF2" w:rsidRPr="00D34CF2" w:rsidRDefault="00D34CF2" w:rsidP="00D34CF2">
            <w:pPr>
              <w:pStyle w:val="PargrafodaLista"/>
              <w:ind w:left="360"/>
              <w:rPr>
                <w:rFonts w:ascii="Arial" w:hAnsi="Arial" w:cs="Arial"/>
                <w:sz w:val="20"/>
                <w:szCs w:val="20"/>
              </w:rPr>
            </w:pPr>
            <w:r w:rsidRPr="00D34CF2">
              <w:rPr>
                <w:rFonts w:ascii="Arial" w:hAnsi="Arial" w:cs="Arial"/>
                <w:b/>
                <w:bCs/>
                <w:sz w:val="20"/>
                <w:szCs w:val="20"/>
              </w:rPr>
              <w:t>19</w:t>
            </w:r>
          </w:p>
        </w:tc>
        <w:tc>
          <w:tcPr>
            <w:tcW w:w="30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A30CE5" w14:textId="77777777" w:rsidR="00D34CF2" w:rsidRPr="00B21A13" w:rsidRDefault="00D34CF2" w:rsidP="00D34CF2">
            <w:pPr>
              <w:pStyle w:val="PargrafodaLista"/>
              <w:ind w:left="360"/>
              <w:rPr>
                <w:rFonts w:ascii="Arial" w:hAnsi="Arial" w:cs="Arial"/>
                <w:sz w:val="20"/>
                <w:szCs w:val="20"/>
              </w:rPr>
            </w:pPr>
            <w:r w:rsidRPr="00B21A13">
              <w:rPr>
                <w:rFonts w:ascii="Arial" w:hAnsi="Arial" w:cs="Arial"/>
                <w:sz w:val="20"/>
                <w:szCs w:val="20"/>
              </w:rPr>
              <w:t>Possuir um motor de workflow, onde seja possível desenhar de forma gráfica, implantar e automatizar as etapas de processos através da interface da solução.</w:t>
            </w:r>
          </w:p>
        </w:tc>
        <w:tc>
          <w:tcPr>
            <w:tcW w:w="75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3265C3" w14:textId="77777777" w:rsidR="00D34CF2" w:rsidRPr="00D34CF2" w:rsidRDefault="00D34CF2" w:rsidP="00D34CF2">
            <w:pPr>
              <w:pStyle w:val="PargrafodaLista"/>
              <w:ind w:left="360"/>
              <w:rPr>
                <w:rFonts w:ascii="Arial" w:hAnsi="Arial" w:cs="Arial"/>
                <w:sz w:val="20"/>
                <w:szCs w:val="20"/>
              </w:rPr>
            </w:pPr>
          </w:p>
        </w:tc>
        <w:tc>
          <w:tcPr>
            <w:tcW w:w="7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76C8FF" w14:textId="77777777" w:rsidR="00D34CF2" w:rsidRPr="00D34CF2" w:rsidRDefault="00D34CF2" w:rsidP="00D34CF2">
            <w:pPr>
              <w:pStyle w:val="PargrafodaLista"/>
              <w:ind w:left="360"/>
              <w:rPr>
                <w:rFonts w:ascii="Arial" w:hAnsi="Arial" w:cs="Arial"/>
                <w:sz w:val="20"/>
                <w:szCs w:val="20"/>
              </w:rPr>
            </w:pPr>
          </w:p>
        </w:tc>
      </w:tr>
      <w:tr w:rsidR="00D34CF2" w:rsidRPr="00D34CF2" w14:paraId="0D90CF35" w14:textId="77777777" w:rsidTr="00334CBD">
        <w:tc>
          <w:tcPr>
            <w:tcW w:w="40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E504BA" w14:textId="77777777" w:rsidR="00D34CF2" w:rsidRPr="00D34CF2" w:rsidRDefault="00D34CF2" w:rsidP="00D34CF2">
            <w:pPr>
              <w:pStyle w:val="PargrafodaLista"/>
              <w:ind w:left="360"/>
              <w:rPr>
                <w:rFonts w:ascii="Arial" w:hAnsi="Arial" w:cs="Arial"/>
                <w:sz w:val="20"/>
                <w:szCs w:val="20"/>
              </w:rPr>
            </w:pPr>
            <w:r w:rsidRPr="00D34CF2">
              <w:rPr>
                <w:rFonts w:ascii="Arial" w:hAnsi="Arial" w:cs="Arial"/>
                <w:b/>
                <w:bCs/>
                <w:sz w:val="20"/>
                <w:szCs w:val="20"/>
              </w:rPr>
              <w:t>20</w:t>
            </w:r>
          </w:p>
        </w:tc>
        <w:tc>
          <w:tcPr>
            <w:tcW w:w="30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F33C65" w14:textId="480E5B7D" w:rsidR="00D34CF2" w:rsidRPr="00B21A13" w:rsidRDefault="00D34CF2" w:rsidP="00D34CF2">
            <w:pPr>
              <w:pStyle w:val="PargrafodaLista"/>
              <w:ind w:left="360"/>
              <w:rPr>
                <w:rFonts w:ascii="Arial" w:hAnsi="Arial" w:cs="Arial"/>
                <w:sz w:val="20"/>
                <w:szCs w:val="20"/>
              </w:rPr>
            </w:pPr>
            <w:r w:rsidRPr="00B21A13">
              <w:rPr>
                <w:rFonts w:ascii="Arial" w:hAnsi="Arial" w:cs="Arial"/>
                <w:sz w:val="20"/>
                <w:szCs w:val="20"/>
              </w:rPr>
              <w:t xml:space="preserve">Permitir o envio automático de notificações </w:t>
            </w:r>
            <w:proofErr w:type="spellStart"/>
            <w:r w:rsidRPr="00B21A13">
              <w:rPr>
                <w:rFonts w:ascii="Arial" w:hAnsi="Arial" w:cs="Arial"/>
                <w:sz w:val="20"/>
                <w:szCs w:val="20"/>
              </w:rPr>
              <w:t>Push</w:t>
            </w:r>
            <w:proofErr w:type="spellEnd"/>
            <w:r w:rsidRPr="00B21A13">
              <w:rPr>
                <w:rFonts w:ascii="Arial" w:hAnsi="Arial" w:cs="Arial"/>
                <w:sz w:val="20"/>
                <w:szCs w:val="20"/>
              </w:rPr>
              <w:t xml:space="preserve">, SMS, e-mail ou whatsapp para o cliente, disparadas conforme situação do processo envolvido na jornada, tais como Cadastro, Solicitação de crédito, Regularização de dívidas, pagamento de </w:t>
            </w:r>
            <w:proofErr w:type="gramStart"/>
            <w:r w:rsidRPr="00B21A13">
              <w:rPr>
                <w:rFonts w:ascii="Arial" w:hAnsi="Arial" w:cs="Arial"/>
                <w:sz w:val="20"/>
                <w:szCs w:val="20"/>
              </w:rPr>
              <w:t>boletos etc...</w:t>
            </w:r>
            <w:proofErr w:type="gramEnd"/>
            <w:r w:rsidRPr="00B21A13">
              <w:rPr>
                <w:rFonts w:ascii="Arial" w:hAnsi="Arial" w:cs="Arial"/>
                <w:sz w:val="20"/>
                <w:szCs w:val="20"/>
              </w:rPr>
              <w:t xml:space="preserve">, com orientações para a regularização da situação e opções de acesso aos apps do BASA. </w:t>
            </w:r>
            <w:r w:rsidRPr="00B21A13">
              <w:rPr>
                <w:rFonts w:ascii="Arial" w:hAnsi="Arial" w:cs="Arial"/>
                <w:sz w:val="20"/>
                <w:szCs w:val="20"/>
              </w:rPr>
              <w:br/>
              <w:t>** Todas as notificações enviadas para o cliente poderão ser visualizadas pelo seu agente de crédito (gerente de relacionamento, assessores de crédito etc...), na visão 360</w:t>
            </w:r>
            <w:r w:rsidR="007D7D88" w:rsidRPr="00B21A13">
              <w:rPr>
                <w:rFonts w:ascii="Arial" w:hAnsi="Arial" w:cs="Arial"/>
                <w:sz w:val="20"/>
                <w:szCs w:val="20"/>
              </w:rPr>
              <w:t>º</w:t>
            </w:r>
            <w:r w:rsidRPr="00B21A13">
              <w:rPr>
                <w:rFonts w:ascii="Arial" w:hAnsi="Arial" w:cs="Arial"/>
                <w:sz w:val="20"/>
                <w:szCs w:val="20"/>
              </w:rPr>
              <w:t xml:space="preserve"> do cliente além de fornecer relatórios de contatos automatizados realizados pela ferramenta com filtros mínimo</w:t>
            </w:r>
            <w:r w:rsidR="00BA2143" w:rsidRPr="00B21A13">
              <w:rPr>
                <w:rFonts w:ascii="Arial" w:hAnsi="Arial" w:cs="Arial"/>
                <w:sz w:val="20"/>
                <w:szCs w:val="20"/>
              </w:rPr>
              <w:t>s de</w:t>
            </w:r>
            <w:r w:rsidRPr="00B21A13">
              <w:rPr>
                <w:rFonts w:ascii="Arial" w:hAnsi="Arial" w:cs="Arial"/>
                <w:sz w:val="20"/>
                <w:szCs w:val="20"/>
              </w:rPr>
              <w:t xml:space="preserve"> data, cliente, agência, tipo de alerta, em conformidade com o perfil do usuário.</w:t>
            </w:r>
            <w:r w:rsidRPr="00B21A13">
              <w:rPr>
                <w:rFonts w:ascii="Arial" w:hAnsi="Arial" w:cs="Arial"/>
                <w:sz w:val="20"/>
                <w:szCs w:val="20"/>
              </w:rPr>
              <w:br/>
              <w:t>** Se o canal permitir deverá ser possível inserir formul</w:t>
            </w:r>
            <w:r w:rsidR="00BA2143" w:rsidRPr="00B21A13">
              <w:rPr>
                <w:rFonts w:ascii="Arial" w:hAnsi="Arial" w:cs="Arial"/>
                <w:sz w:val="20"/>
                <w:szCs w:val="20"/>
              </w:rPr>
              <w:t>á</w:t>
            </w:r>
            <w:r w:rsidRPr="00B21A13">
              <w:rPr>
                <w:rFonts w:ascii="Arial" w:hAnsi="Arial" w:cs="Arial"/>
                <w:sz w:val="20"/>
                <w:szCs w:val="20"/>
              </w:rPr>
              <w:t>rios e anexos na jornada do cliente cujo contato foi realizado.</w:t>
            </w:r>
            <w:r w:rsidRPr="00B21A13">
              <w:rPr>
                <w:rFonts w:ascii="Arial" w:hAnsi="Arial" w:cs="Arial"/>
                <w:sz w:val="20"/>
                <w:szCs w:val="20"/>
              </w:rPr>
              <w:br/>
              <w:t>** Os alertas também poderão ser disparados manualmente pelo agente de crédito.</w:t>
            </w:r>
          </w:p>
        </w:tc>
        <w:tc>
          <w:tcPr>
            <w:tcW w:w="75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60CCF4" w14:textId="77777777" w:rsidR="00D34CF2" w:rsidRPr="00D34CF2" w:rsidRDefault="00D34CF2" w:rsidP="00D34CF2">
            <w:pPr>
              <w:pStyle w:val="PargrafodaLista"/>
              <w:ind w:left="360"/>
              <w:rPr>
                <w:rFonts w:ascii="Arial" w:hAnsi="Arial" w:cs="Arial"/>
                <w:sz w:val="20"/>
                <w:szCs w:val="20"/>
              </w:rPr>
            </w:pPr>
          </w:p>
        </w:tc>
        <w:tc>
          <w:tcPr>
            <w:tcW w:w="7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A37374" w14:textId="77777777" w:rsidR="00D34CF2" w:rsidRPr="00D34CF2" w:rsidRDefault="00D34CF2" w:rsidP="00D34CF2">
            <w:pPr>
              <w:pStyle w:val="PargrafodaLista"/>
              <w:ind w:left="360"/>
              <w:rPr>
                <w:rFonts w:ascii="Arial" w:hAnsi="Arial" w:cs="Arial"/>
                <w:sz w:val="20"/>
                <w:szCs w:val="20"/>
              </w:rPr>
            </w:pPr>
          </w:p>
        </w:tc>
      </w:tr>
      <w:tr w:rsidR="00D34CF2" w:rsidRPr="00D34CF2" w14:paraId="405F7307" w14:textId="77777777" w:rsidTr="00334CBD">
        <w:tc>
          <w:tcPr>
            <w:tcW w:w="40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69E239" w14:textId="77777777" w:rsidR="00D34CF2" w:rsidRPr="00D34CF2" w:rsidRDefault="00D34CF2" w:rsidP="00D34CF2">
            <w:pPr>
              <w:pStyle w:val="PargrafodaLista"/>
              <w:ind w:left="360"/>
              <w:rPr>
                <w:rFonts w:ascii="Arial" w:hAnsi="Arial" w:cs="Arial"/>
                <w:sz w:val="20"/>
                <w:szCs w:val="20"/>
              </w:rPr>
            </w:pPr>
            <w:r w:rsidRPr="00D34CF2">
              <w:rPr>
                <w:rFonts w:ascii="Arial" w:hAnsi="Arial" w:cs="Arial"/>
                <w:b/>
                <w:bCs/>
                <w:sz w:val="20"/>
                <w:szCs w:val="20"/>
              </w:rPr>
              <w:t>21</w:t>
            </w:r>
          </w:p>
        </w:tc>
        <w:tc>
          <w:tcPr>
            <w:tcW w:w="30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186081" w14:textId="77777777" w:rsidR="00D34CF2" w:rsidRPr="00B21A13" w:rsidRDefault="00D34CF2" w:rsidP="00D34CF2">
            <w:pPr>
              <w:pStyle w:val="PargrafodaLista"/>
              <w:ind w:left="360"/>
              <w:rPr>
                <w:rFonts w:ascii="Arial" w:hAnsi="Arial" w:cs="Arial"/>
                <w:sz w:val="20"/>
                <w:szCs w:val="20"/>
              </w:rPr>
            </w:pPr>
            <w:r w:rsidRPr="00B21A13">
              <w:rPr>
                <w:rFonts w:ascii="Arial" w:hAnsi="Arial" w:cs="Arial"/>
                <w:sz w:val="20"/>
                <w:szCs w:val="20"/>
              </w:rPr>
              <w:t>Notificações e alertas: identificar, notificar e alertar o usuário sobre o resultado de análises customizadas, tais como alertas quando determinadas palavras são utilizadas ou tópicos que ganharam ou perderam força na mídia.</w:t>
            </w:r>
          </w:p>
        </w:tc>
        <w:tc>
          <w:tcPr>
            <w:tcW w:w="75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3AE664" w14:textId="77777777" w:rsidR="00D34CF2" w:rsidRPr="00D34CF2" w:rsidRDefault="00D34CF2" w:rsidP="00D34CF2">
            <w:pPr>
              <w:pStyle w:val="PargrafodaLista"/>
              <w:ind w:left="360"/>
              <w:rPr>
                <w:rFonts w:ascii="Arial" w:hAnsi="Arial" w:cs="Arial"/>
                <w:sz w:val="20"/>
                <w:szCs w:val="20"/>
              </w:rPr>
            </w:pPr>
          </w:p>
        </w:tc>
        <w:tc>
          <w:tcPr>
            <w:tcW w:w="7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A566A5" w14:textId="77777777" w:rsidR="00D34CF2" w:rsidRPr="00D34CF2" w:rsidRDefault="00D34CF2" w:rsidP="00D34CF2">
            <w:pPr>
              <w:pStyle w:val="PargrafodaLista"/>
              <w:ind w:left="360"/>
              <w:rPr>
                <w:rFonts w:ascii="Arial" w:hAnsi="Arial" w:cs="Arial"/>
                <w:sz w:val="20"/>
                <w:szCs w:val="20"/>
              </w:rPr>
            </w:pPr>
          </w:p>
        </w:tc>
      </w:tr>
      <w:tr w:rsidR="00D34CF2" w:rsidRPr="00D34CF2" w14:paraId="7560859D" w14:textId="77777777" w:rsidTr="00334CBD">
        <w:tc>
          <w:tcPr>
            <w:tcW w:w="40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CC9807" w14:textId="77777777" w:rsidR="00D34CF2" w:rsidRPr="00D34CF2" w:rsidRDefault="00D34CF2" w:rsidP="00D34CF2">
            <w:pPr>
              <w:pStyle w:val="PargrafodaLista"/>
              <w:ind w:left="360"/>
              <w:rPr>
                <w:rFonts w:ascii="Arial" w:hAnsi="Arial" w:cs="Arial"/>
                <w:sz w:val="20"/>
                <w:szCs w:val="20"/>
              </w:rPr>
            </w:pPr>
            <w:r w:rsidRPr="00D34CF2">
              <w:rPr>
                <w:rFonts w:ascii="Arial" w:hAnsi="Arial" w:cs="Arial"/>
                <w:b/>
                <w:bCs/>
                <w:sz w:val="20"/>
                <w:szCs w:val="20"/>
              </w:rPr>
              <w:t>22</w:t>
            </w:r>
          </w:p>
        </w:tc>
        <w:tc>
          <w:tcPr>
            <w:tcW w:w="30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F11F22" w14:textId="77777777" w:rsidR="00D34CF2" w:rsidRPr="00B21A13" w:rsidRDefault="00D34CF2" w:rsidP="00D34CF2">
            <w:pPr>
              <w:pStyle w:val="PargrafodaLista"/>
              <w:ind w:left="360"/>
              <w:rPr>
                <w:rFonts w:ascii="Arial" w:hAnsi="Arial" w:cs="Arial"/>
                <w:sz w:val="20"/>
                <w:szCs w:val="20"/>
              </w:rPr>
            </w:pPr>
            <w:r w:rsidRPr="00B21A13">
              <w:rPr>
                <w:rFonts w:ascii="Arial" w:hAnsi="Arial" w:cs="Arial"/>
                <w:sz w:val="20"/>
                <w:szCs w:val="20"/>
              </w:rPr>
              <w:t>Permitir a geração de alertas em tempo real, para os usuários, informando, por exemplo, quando um possível cliente está acessando alguma informação do Banco.</w:t>
            </w:r>
          </w:p>
        </w:tc>
        <w:tc>
          <w:tcPr>
            <w:tcW w:w="75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425FA" w14:textId="77777777" w:rsidR="00D34CF2" w:rsidRPr="00D34CF2" w:rsidRDefault="00D34CF2" w:rsidP="00D34CF2">
            <w:pPr>
              <w:pStyle w:val="PargrafodaLista"/>
              <w:ind w:left="360"/>
              <w:rPr>
                <w:rFonts w:ascii="Arial" w:hAnsi="Arial" w:cs="Arial"/>
                <w:sz w:val="20"/>
                <w:szCs w:val="20"/>
              </w:rPr>
            </w:pPr>
          </w:p>
        </w:tc>
        <w:tc>
          <w:tcPr>
            <w:tcW w:w="7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71E4B9" w14:textId="77777777" w:rsidR="00D34CF2" w:rsidRPr="00D34CF2" w:rsidRDefault="00D34CF2" w:rsidP="00D34CF2">
            <w:pPr>
              <w:pStyle w:val="PargrafodaLista"/>
              <w:ind w:left="360"/>
              <w:rPr>
                <w:rFonts w:ascii="Arial" w:hAnsi="Arial" w:cs="Arial"/>
                <w:sz w:val="20"/>
                <w:szCs w:val="20"/>
              </w:rPr>
            </w:pPr>
          </w:p>
        </w:tc>
      </w:tr>
      <w:tr w:rsidR="00D34CF2" w:rsidRPr="00D34CF2" w14:paraId="53036D59" w14:textId="77777777" w:rsidTr="00334CBD">
        <w:tc>
          <w:tcPr>
            <w:tcW w:w="40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F2D445" w14:textId="77777777" w:rsidR="00D34CF2" w:rsidRPr="00D34CF2" w:rsidRDefault="00D34CF2" w:rsidP="00D34CF2">
            <w:pPr>
              <w:pStyle w:val="PargrafodaLista"/>
              <w:ind w:left="360"/>
              <w:rPr>
                <w:rFonts w:ascii="Arial" w:hAnsi="Arial" w:cs="Arial"/>
                <w:sz w:val="20"/>
                <w:szCs w:val="20"/>
              </w:rPr>
            </w:pPr>
            <w:r w:rsidRPr="00D34CF2">
              <w:rPr>
                <w:rFonts w:ascii="Arial" w:hAnsi="Arial" w:cs="Arial"/>
                <w:b/>
                <w:bCs/>
                <w:sz w:val="20"/>
                <w:szCs w:val="20"/>
              </w:rPr>
              <w:lastRenderedPageBreak/>
              <w:t>23</w:t>
            </w:r>
          </w:p>
        </w:tc>
        <w:tc>
          <w:tcPr>
            <w:tcW w:w="30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C614D7" w14:textId="77777777" w:rsidR="00D34CF2" w:rsidRPr="00B21A13" w:rsidRDefault="00D34CF2" w:rsidP="00D34CF2">
            <w:pPr>
              <w:pStyle w:val="PargrafodaLista"/>
              <w:ind w:left="360"/>
              <w:rPr>
                <w:rFonts w:ascii="Arial" w:hAnsi="Arial" w:cs="Arial"/>
                <w:sz w:val="20"/>
                <w:szCs w:val="20"/>
              </w:rPr>
            </w:pPr>
            <w:r w:rsidRPr="00B21A13">
              <w:rPr>
                <w:rFonts w:ascii="Arial" w:hAnsi="Arial" w:cs="Arial"/>
                <w:sz w:val="20"/>
                <w:szCs w:val="20"/>
              </w:rPr>
              <w:t xml:space="preserve">Permitir o controle de execução das atividades, através de </w:t>
            </w:r>
            <w:proofErr w:type="spellStart"/>
            <w:r w:rsidRPr="00B21A13">
              <w:rPr>
                <w:rFonts w:ascii="Arial" w:hAnsi="Arial" w:cs="Arial"/>
                <w:sz w:val="20"/>
                <w:szCs w:val="20"/>
              </w:rPr>
              <w:t>check</w:t>
            </w:r>
            <w:proofErr w:type="spellEnd"/>
            <w:r w:rsidRPr="00B21A13">
              <w:rPr>
                <w:rFonts w:ascii="Arial" w:hAnsi="Arial" w:cs="Arial"/>
                <w:sz w:val="20"/>
                <w:szCs w:val="20"/>
              </w:rPr>
              <w:t xml:space="preserve"> </w:t>
            </w:r>
            <w:proofErr w:type="spellStart"/>
            <w:r w:rsidRPr="00B21A13">
              <w:rPr>
                <w:rFonts w:ascii="Arial" w:hAnsi="Arial" w:cs="Arial"/>
                <w:sz w:val="20"/>
                <w:szCs w:val="20"/>
              </w:rPr>
              <w:t>list</w:t>
            </w:r>
            <w:proofErr w:type="spellEnd"/>
            <w:r w:rsidRPr="00B21A13">
              <w:rPr>
                <w:rFonts w:ascii="Arial" w:hAnsi="Arial" w:cs="Arial"/>
                <w:sz w:val="20"/>
                <w:szCs w:val="20"/>
              </w:rPr>
              <w:t xml:space="preserve"> ou sinalizadores, indicando pendências através da geração de alertas ou envio de mensagens.</w:t>
            </w:r>
          </w:p>
        </w:tc>
        <w:tc>
          <w:tcPr>
            <w:tcW w:w="75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1A314E" w14:textId="77777777" w:rsidR="00D34CF2" w:rsidRPr="00D34CF2" w:rsidRDefault="00D34CF2" w:rsidP="00D34CF2">
            <w:pPr>
              <w:pStyle w:val="PargrafodaLista"/>
              <w:ind w:left="360"/>
              <w:rPr>
                <w:rFonts w:ascii="Arial" w:hAnsi="Arial" w:cs="Arial"/>
                <w:sz w:val="20"/>
                <w:szCs w:val="20"/>
              </w:rPr>
            </w:pPr>
          </w:p>
        </w:tc>
        <w:tc>
          <w:tcPr>
            <w:tcW w:w="7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E255D4" w14:textId="77777777" w:rsidR="00D34CF2" w:rsidRPr="00D34CF2" w:rsidRDefault="00D34CF2" w:rsidP="00D34CF2">
            <w:pPr>
              <w:pStyle w:val="PargrafodaLista"/>
              <w:ind w:left="360"/>
              <w:rPr>
                <w:rFonts w:ascii="Arial" w:hAnsi="Arial" w:cs="Arial"/>
                <w:sz w:val="20"/>
                <w:szCs w:val="20"/>
              </w:rPr>
            </w:pPr>
          </w:p>
        </w:tc>
      </w:tr>
      <w:tr w:rsidR="00D34CF2" w:rsidRPr="00D34CF2" w14:paraId="70AD98DB" w14:textId="77777777" w:rsidTr="00334CBD">
        <w:tc>
          <w:tcPr>
            <w:tcW w:w="40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86C62D" w14:textId="77777777" w:rsidR="00D34CF2" w:rsidRPr="00D34CF2" w:rsidRDefault="00D34CF2" w:rsidP="00D34CF2">
            <w:pPr>
              <w:pStyle w:val="PargrafodaLista"/>
              <w:ind w:left="360"/>
              <w:rPr>
                <w:rFonts w:ascii="Arial" w:hAnsi="Arial" w:cs="Arial"/>
                <w:sz w:val="20"/>
                <w:szCs w:val="20"/>
              </w:rPr>
            </w:pPr>
            <w:r w:rsidRPr="00D34CF2">
              <w:rPr>
                <w:rFonts w:ascii="Arial" w:hAnsi="Arial" w:cs="Arial"/>
                <w:b/>
                <w:bCs/>
                <w:sz w:val="20"/>
                <w:szCs w:val="20"/>
              </w:rPr>
              <w:t>24</w:t>
            </w:r>
          </w:p>
        </w:tc>
        <w:tc>
          <w:tcPr>
            <w:tcW w:w="30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6D73D4" w14:textId="77777777" w:rsidR="00D34CF2" w:rsidRPr="00B21A13" w:rsidRDefault="00D34CF2" w:rsidP="00D34CF2">
            <w:pPr>
              <w:pStyle w:val="PargrafodaLista"/>
              <w:ind w:left="360"/>
              <w:rPr>
                <w:rFonts w:ascii="Arial" w:hAnsi="Arial" w:cs="Arial"/>
                <w:sz w:val="20"/>
                <w:szCs w:val="20"/>
              </w:rPr>
            </w:pPr>
            <w:r w:rsidRPr="00B21A13">
              <w:rPr>
                <w:rFonts w:ascii="Arial" w:hAnsi="Arial" w:cs="Arial"/>
                <w:sz w:val="20"/>
                <w:szCs w:val="20"/>
              </w:rPr>
              <w:t xml:space="preserve">A solução deverá contemplar fluxos de atendimento do BANCO, por meio de </w:t>
            </w:r>
            <w:r w:rsidRPr="00B21A13">
              <w:rPr>
                <w:rFonts w:ascii="Arial" w:hAnsi="Arial" w:cs="Arial"/>
                <w:b/>
                <w:bCs/>
                <w:sz w:val="20"/>
                <w:szCs w:val="20"/>
              </w:rPr>
              <w:t>programação de árvores de decisões</w:t>
            </w:r>
            <w:r w:rsidRPr="00B21A13">
              <w:rPr>
                <w:rFonts w:ascii="Arial" w:hAnsi="Arial" w:cs="Arial"/>
                <w:sz w:val="20"/>
                <w:szCs w:val="20"/>
              </w:rPr>
              <w:t>, perguntas de esclarecimento e de direcionamento dos clientes;</w:t>
            </w:r>
          </w:p>
        </w:tc>
        <w:tc>
          <w:tcPr>
            <w:tcW w:w="75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0170CC" w14:textId="77777777" w:rsidR="00D34CF2" w:rsidRPr="00D34CF2" w:rsidRDefault="00D34CF2" w:rsidP="00D34CF2">
            <w:pPr>
              <w:pStyle w:val="PargrafodaLista"/>
              <w:ind w:left="360"/>
              <w:rPr>
                <w:rFonts w:ascii="Arial" w:hAnsi="Arial" w:cs="Arial"/>
                <w:sz w:val="20"/>
                <w:szCs w:val="20"/>
              </w:rPr>
            </w:pPr>
          </w:p>
        </w:tc>
        <w:tc>
          <w:tcPr>
            <w:tcW w:w="7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510159" w14:textId="77777777" w:rsidR="00D34CF2" w:rsidRPr="00D34CF2" w:rsidRDefault="00D34CF2" w:rsidP="00D34CF2">
            <w:pPr>
              <w:pStyle w:val="PargrafodaLista"/>
              <w:ind w:left="360"/>
              <w:rPr>
                <w:rFonts w:ascii="Arial" w:hAnsi="Arial" w:cs="Arial"/>
                <w:sz w:val="20"/>
                <w:szCs w:val="20"/>
              </w:rPr>
            </w:pPr>
          </w:p>
        </w:tc>
      </w:tr>
      <w:tr w:rsidR="00D34CF2" w:rsidRPr="00D34CF2" w14:paraId="66855C8C" w14:textId="77777777" w:rsidTr="00334CBD">
        <w:tc>
          <w:tcPr>
            <w:tcW w:w="40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CE0E7B" w14:textId="77777777" w:rsidR="00D34CF2" w:rsidRPr="00D34CF2" w:rsidRDefault="00D34CF2" w:rsidP="00D34CF2">
            <w:pPr>
              <w:pStyle w:val="PargrafodaLista"/>
              <w:ind w:left="360"/>
              <w:rPr>
                <w:rFonts w:ascii="Arial" w:hAnsi="Arial" w:cs="Arial"/>
                <w:sz w:val="20"/>
                <w:szCs w:val="20"/>
              </w:rPr>
            </w:pPr>
            <w:r w:rsidRPr="00D34CF2">
              <w:rPr>
                <w:rFonts w:ascii="Arial" w:hAnsi="Arial" w:cs="Arial"/>
                <w:b/>
                <w:bCs/>
                <w:sz w:val="20"/>
                <w:szCs w:val="20"/>
              </w:rPr>
              <w:t>25</w:t>
            </w:r>
          </w:p>
        </w:tc>
        <w:tc>
          <w:tcPr>
            <w:tcW w:w="30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0E6783" w14:textId="0EF819E3" w:rsidR="00D34CF2" w:rsidRPr="00B21A13" w:rsidRDefault="00D34CF2" w:rsidP="00D34CF2">
            <w:pPr>
              <w:pStyle w:val="PargrafodaLista"/>
              <w:ind w:left="360"/>
              <w:rPr>
                <w:rFonts w:ascii="Arial" w:hAnsi="Arial" w:cs="Arial"/>
                <w:sz w:val="20"/>
                <w:szCs w:val="20"/>
              </w:rPr>
            </w:pPr>
            <w:r w:rsidRPr="00B21A13">
              <w:rPr>
                <w:rFonts w:ascii="Arial" w:hAnsi="Arial" w:cs="Arial"/>
                <w:sz w:val="20"/>
                <w:szCs w:val="20"/>
              </w:rPr>
              <w:t xml:space="preserve">Permitir a elaboração de documentos a partir de modelos pré-definidos, utilizando dados dos clientes </w:t>
            </w:r>
            <w:r w:rsidR="0075308C" w:rsidRPr="00B21A13">
              <w:rPr>
                <w:rFonts w:ascii="Arial" w:hAnsi="Arial" w:cs="Arial"/>
                <w:sz w:val="20"/>
                <w:szCs w:val="20"/>
              </w:rPr>
              <w:t>de todos os segmentos</w:t>
            </w:r>
            <w:r w:rsidRPr="00B21A13">
              <w:rPr>
                <w:rFonts w:ascii="Arial" w:hAnsi="Arial" w:cs="Arial"/>
                <w:sz w:val="20"/>
                <w:szCs w:val="20"/>
              </w:rPr>
              <w:t xml:space="preserve"> para preenchimento de informações dinamicamente.</w:t>
            </w:r>
          </w:p>
        </w:tc>
        <w:tc>
          <w:tcPr>
            <w:tcW w:w="75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A5FCD6" w14:textId="77777777" w:rsidR="00D34CF2" w:rsidRPr="00D34CF2" w:rsidRDefault="00D34CF2" w:rsidP="00D34CF2">
            <w:pPr>
              <w:pStyle w:val="PargrafodaLista"/>
              <w:ind w:left="360"/>
              <w:rPr>
                <w:rFonts w:ascii="Arial" w:hAnsi="Arial" w:cs="Arial"/>
                <w:sz w:val="20"/>
                <w:szCs w:val="20"/>
              </w:rPr>
            </w:pPr>
          </w:p>
        </w:tc>
        <w:tc>
          <w:tcPr>
            <w:tcW w:w="7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E154F7" w14:textId="77777777" w:rsidR="00D34CF2" w:rsidRPr="00D34CF2" w:rsidRDefault="00D34CF2" w:rsidP="00D34CF2">
            <w:pPr>
              <w:pStyle w:val="PargrafodaLista"/>
              <w:ind w:left="360"/>
              <w:rPr>
                <w:rFonts w:ascii="Arial" w:hAnsi="Arial" w:cs="Arial"/>
                <w:sz w:val="20"/>
                <w:szCs w:val="20"/>
              </w:rPr>
            </w:pPr>
          </w:p>
        </w:tc>
      </w:tr>
      <w:tr w:rsidR="00D34CF2" w:rsidRPr="00D34CF2" w14:paraId="2AF6FE70" w14:textId="77777777" w:rsidTr="00334CBD">
        <w:tc>
          <w:tcPr>
            <w:tcW w:w="40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3C5861" w14:textId="77777777" w:rsidR="00D34CF2" w:rsidRPr="00D34CF2" w:rsidRDefault="00D34CF2" w:rsidP="00D34CF2">
            <w:pPr>
              <w:pStyle w:val="PargrafodaLista"/>
              <w:ind w:left="360"/>
              <w:rPr>
                <w:rFonts w:ascii="Arial" w:hAnsi="Arial" w:cs="Arial"/>
                <w:sz w:val="20"/>
                <w:szCs w:val="20"/>
              </w:rPr>
            </w:pPr>
            <w:r w:rsidRPr="00D34CF2">
              <w:rPr>
                <w:rFonts w:ascii="Arial" w:hAnsi="Arial" w:cs="Arial"/>
                <w:b/>
                <w:bCs/>
                <w:sz w:val="20"/>
                <w:szCs w:val="20"/>
              </w:rPr>
              <w:t>26</w:t>
            </w:r>
          </w:p>
        </w:tc>
        <w:tc>
          <w:tcPr>
            <w:tcW w:w="30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173BD6" w14:textId="0CF57228" w:rsidR="00D34CF2" w:rsidRPr="00B21A13" w:rsidRDefault="00D34CF2" w:rsidP="00D34CF2">
            <w:pPr>
              <w:pStyle w:val="PargrafodaLista"/>
              <w:ind w:left="360"/>
              <w:rPr>
                <w:rFonts w:ascii="Arial" w:hAnsi="Arial" w:cs="Arial"/>
                <w:sz w:val="20"/>
                <w:szCs w:val="20"/>
              </w:rPr>
            </w:pPr>
            <w:r w:rsidRPr="00B21A13">
              <w:rPr>
                <w:rFonts w:ascii="Arial" w:hAnsi="Arial" w:cs="Arial"/>
                <w:sz w:val="20"/>
                <w:szCs w:val="20"/>
                <w:rPrChange w:id="11" w:author="Luiz Felipe Vaz Ferry" w:date="2025-04-02T12:33:00Z" w16du:dateUtc="2025-04-02T15:33:00Z">
                  <w:rPr>
                    <w:rFonts w:ascii="Arial" w:hAnsi="Arial" w:cs="Arial"/>
                    <w:sz w:val="20"/>
                    <w:szCs w:val="20"/>
                    <w:highlight w:val="yellow"/>
                  </w:rPr>
                </w:rPrChange>
              </w:rPr>
              <w:t xml:space="preserve">Permitir </w:t>
            </w:r>
            <w:r w:rsidRPr="00B21A13">
              <w:rPr>
                <w:rFonts w:ascii="Arial" w:hAnsi="Arial" w:cs="Arial"/>
                <w:b/>
                <w:bCs/>
                <w:sz w:val="20"/>
                <w:szCs w:val="20"/>
                <w:rPrChange w:id="12" w:author="Luiz Felipe Vaz Ferry" w:date="2025-04-02T12:33:00Z" w16du:dateUtc="2025-04-02T15:33:00Z">
                  <w:rPr>
                    <w:rFonts w:ascii="Arial" w:hAnsi="Arial" w:cs="Arial"/>
                    <w:b/>
                    <w:bCs/>
                    <w:sz w:val="20"/>
                    <w:szCs w:val="20"/>
                    <w:highlight w:val="yellow"/>
                  </w:rPr>
                </w:rPrChange>
              </w:rPr>
              <w:t>tramitação de documentos</w:t>
            </w:r>
            <w:r w:rsidRPr="00B21A13">
              <w:rPr>
                <w:rFonts w:ascii="Arial" w:hAnsi="Arial" w:cs="Arial"/>
                <w:sz w:val="20"/>
                <w:szCs w:val="20"/>
                <w:rPrChange w:id="13" w:author="Luiz Felipe Vaz Ferry" w:date="2025-04-02T12:33:00Z" w16du:dateUtc="2025-04-02T15:33:00Z">
                  <w:rPr>
                    <w:rFonts w:ascii="Arial" w:hAnsi="Arial" w:cs="Arial"/>
                    <w:sz w:val="20"/>
                    <w:szCs w:val="20"/>
                    <w:highlight w:val="yellow"/>
                  </w:rPr>
                </w:rPrChange>
              </w:rPr>
              <w:t xml:space="preserve"> entre as unidades do BASA, </w:t>
            </w:r>
            <w:r w:rsidRPr="00B21A13">
              <w:rPr>
                <w:rFonts w:ascii="Arial" w:hAnsi="Arial" w:cs="Arial"/>
                <w:b/>
                <w:bCs/>
                <w:sz w:val="20"/>
                <w:szCs w:val="20"/>
                <w:rPrChange w:id="14" w:author="Luiz Felipe Vaz Ferry" w:date="2025-04-02T12:33:00Z" w16du:dateUtc="2025-04-02T15:33:00Z">
                  <w:rPr>
                    <w:rFonts w:ascii="Arial" w:hAnsi="Arial" w:cs="Arial"/>
                    <w:b/>
                    <w:bCs/>
                    <w:sz w:val="20"/>
                    <w:szCs w:val="20"/>
                    <w:highlight w:val="yellow"/>
                  </w:rPr>
                </w:rPrChange>
              </w:rPr>
              <w:t>com entidades externas</w:t>
            </w:r>
            <w:r w:rsidRPr="00B21A13">
              <w:rPr>
                <w:rFonts w:ascii="Arial" w:hAnsi="Arial" w:cs="Arial"/>
                <w:sz w:val="20"/>
                <w:szCs w:val="20"/>
                <w:rPrChange w:id="15" w:author="Luiz Felipe Vaz Ferry" w:date="2025-04-02T12:33:00Z" w16du:dateUtc="2025-04-02T15:33:00Z">
                  <w:rPr>
                    <w:rFonts w:ascii="Arial" w:hAnsi="Arial" w:cs="Arial"/>
                    <w:sz w:val="20"/>
                    <w:szCs w:val="20"/>
                    <w:highlight w:val="yellow"/>
                  </w:rPr>
                </w:rPrChange>
              </w:rPr>
              <w:t xml:space="preserve"> ou Parceiros do BASA, de forma a registrar todos os passos desta tramitação, prevendo, em casos necessários, certificação digital.</w:t>
            </w:r>
          </w:p>
        </w:tc>
        <w:tc>
          <w:tcPr>
            <w:tcW w:w="75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5F35DD" w14:textId="77777777" w:rsidR="00D34CF2" w:rsidRPr="00D34CF2" w:rsidRDefault="00D34CF2" w:rsidP="00D34CF2">
            <w:pPr>
              <w:pStyle w:val="PargrafodaLista"/>
              <w:ind w:left="360"/>
              <w:rPr>
                <w:rFonts w:ascii="Arial" w:hAnsi="Arial" w:cs="Arial"/>
                <w:sz w:val="20"/>
                <w:szCs w:val="20"/>
              </w:rPr>
            </w:pPr>
          </w:p>
        </w:tc>
        <w:tc>
          <w:tcPr>
            <w:tcW w:w="7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A2572B" w14:textId="77777777" w:rsidR="00D34CF2" w:rsidRPr="00D34CF2" w:rsidRDefault="00D34CF2" w:rsidP="00D34CF2">
            <w:pPr>
              <w:pStyle w:val="PargrafodaLista"/>
              <w:ind w:left="360"/>
              <w:rPr>
                <w:rFonts w:ascii="Arial" w:hAnsi="Arial" w:cs="Arial"/>
                <w:sz w:val="20"/>
                <w:szCs w:val="20"/>
              </w:rPr>
            </w:pPr>
          </w:p>
        </w:tc>
      </w:tr>
      <w:tr w:rsidR="00D34CF2" w:rsidRPr="00D34CF2" w14:paraId="15D9518D" w14:textId="77777777" w:rsidTr="00334CBD">
        <w:tc>
          <w:tcPr>
            <w:tcW w:w="40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8BE53A" w14:textId="77777777" w:rsidR="00D34CF2" w:rsidRPr="00D34CF2" w:rsidRDefault="00D34CF2" w:rsidP="00D34CF2">
            <w:pPr>
              <w:pStyle w:val="PargrafodaLista"/>
              <w:ind w:left="360"/>
              <w:rPr>
                <w:rFonts w:ascii="Arial" w:hAnsi="Arial" w:cs="Arial"/>
                <w:sz w:val="20"/>
                <w:szCs w:val="20"/>
              </w:rPr>
            </w:pPr>
            <w:r w:rsidRPr="00D34CF2">
              <w:rPr>
                <w:rFonts w:ascii="Arial" w:hAnsi="Arial" w:cs="Arial"/>
                <w:b/>
                <w:bCs/>
                <w:sz w:val="20"/>
                <w:szCs w:val="20"/>
              </w:rPr>
              <w:t>27</w:t>
            </w:r>
          </w:p>
        </w:tc>
        <w:tc>
          <w:tcPr>
            <w:tcW w:w="30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E5DA67" w14:textId="77777777" w:rsidR="00D34CF2" w:rsidRPr="000130EC" w:rsidRDefault="00D34CF2" w:rsidP="00D34CF2">
            <w:pPr>
              <w:pStyle w:val="PargrafodaLista"/>
              <w:ind w:left="360"/>
              <w:rPr>
                <w:rFonts w:ascii="Arial" w:hAnsi="Arial" w:cs="Arial"/>
                <w:sz w:val="20"/>
                <w:szCs w:val="20"/>
              </w:rPr>
            </w:pPr>
            <w:r w:rsidRPr="000130EC">
              <w:rPr>
                <w:rFonts w:ascii="Arial" w:hAnsi="Arial" w:cs="Arial"/>
                <w:sz w:val="20"/>
                <w:szCs w:val="20"/>
              </w:rPr>
              <w:t xml:space="preserve">Permitir </w:t>
            </w:r>
            <w:r w:rsidRPr="000130EC">
              <w:rPr>
                <w:rFonts w:ascii="Arial" w:hAnsi="Arial" w:cs="Arial"/>
                <w:b/>
                <w:bCs/>
                <w:sz w:val="20"/>
                <w:szCs w:val="20"/>
              </w:rPr>
              <w:t>anexar documentos</w:t>
            </w:r>
            <w:r w:rsidRPr="000130EC">
              <w:rPr>
                <w:rFonts w:ascii="Arial" w:hAnsi="Arial" w:cs="Arial"/>
                <w:sz w:val="20"/>
                <w:szCs w:val="20"/>
              </w:rPr>
              <w:t xml:space="preserve"> a Campanhas de Venda e Marketing, pesquisas, passos do workflow </w:t>
            </w:r>
            <w:proofErr w:type="gramStart"/>
            <w:r w:rsidRPr="000130EC">
              <w:rPr>
                <w:rFonts w:ascii="Arial" w:hAnsi="Arial" w:cs="Arial"/>
                <w:sz w:val="20"/>
                <w:szCs w:val="20"/>
              </w:rPr>
              <w:t>e também</w:t>
            </w:r>
            <w:proofErr w:type="gramEnd"/>
            <w:r w:rsidRPr="000130EC">
              <w:rPr>
                <w:rFonts w:ascii="Arial" w:hAnsi="Arial" w:cs="Arial"/>
                <w:sz w:val="20"/>
                <w:szCs w:val="20"/>
              </w:rPr>
              <w:t xml:space="preserve"> no registro de contato com o cliente</w:t>
            </w:r>
          </w:p>
        </w:tc>
        <w:tc>
          <w:tcPr>
            <w:tcW w:w="75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F896AF" w14:textId="77777777" w:rsidR="00D34CF2" w:rsidRPr="00D34CF2" w:rsidRDefault="00D34CF2" w:rsidP="00D34CF2">
            <w:pPr>
              <w:pStyle w:val="PargrafodaLista"/>
              <w:ind w:left="360"/>
              <w:rPr>
                <w:rFonts w:ascii="Arial" w:hAnsi="Arial" w:cs="Arial"/>
                <w:sz w:val="20"/>
                <w:szCs w:val="20"/>
              </w:rPr>
            </w:pPr>
          </w:p>
        </w:tc>
        <w:tc>
          <w:tcPr>
            <w:tcW w:w="7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B97563" w14:textId="77777777" w:rsidR="00D34CF2" w:rsidRPr="00D34CF2" w:rsidRDefault="00D34CF2" w:rsidP="00D34CF2">
            <w:pPr>
              <w:pStyle w:val="PargrafodaLista"/>
              <w:ind w:left="360"/>
              <w:rPr>
                <w:rFonts w:ascii="Arial" w:hAnsi="Arial" w:cs="Arial"/>
                <w:sz w:val="20"/>
                <w:szCs w:val="20"/>
              </w:rPr>
            </w:pPr>
          </w:p>
        </w:tc>
      </w:tr>
      <w:tr w:rsidR="00D34CF2" w:rsidRPr="00D34CF2" w14:paraId="27D9A1D5" w14:textId="77777777" w:rsidTr="00334CBD">
        <w:tc>
          <w:tcPr>
            <w:tcW w:w="40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1A47FE" w14:textId="77777777" w:rsidR="00D34CF2" w:rsidRPr="00D34CF2" w:rsidRDefault="00D34CF2" w:rsidP="00D34CF2">
            <w:pPr>
              <w:pStyle w:val="PargrafodaLista"/>
              <w:ind w:left="360"/>
              <w:rPr>
                <w:rFonts w:ascii="Arial" w:hAnsi="Arial" w:cs="Arial"/>
                <w:sz w:val="20"/>
                <w:szCs w:val="20"/>
              </w:rPr>
            </w:pPr>
            <w:r w:rsidRPr="00D34CF2">
              <w:rPr>
                <w:rFonts w:ascii="Arial" w:hAnsi="Arial" w:cs="Arial"/>
                <w:b/>
                <w:bCs/>
                <w:sz w:val="20"/>
                <w:szCs w:val="20"/>
              </w:rPr>
              <w:t>28</w:t>
            </w:r>
          </w:p>
        </w:tc>
        <w:tc>
          <w:tcPr>
            <w:tcW w:w="30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48B6D7" w14:textId="77777777" w:rsidR="00D34CF2" w:rsidRPr="000130EC" w:rsidRDefault="00D34CF2" w:rsidP="00D34CF2">
            <w:pPr>
              <w:pStyle w:val="PargrafodaLista"/>
              <w:ind w:left="360"/>
              <w:rPr>
                <w:rFonts w:ascii="Arial" w:hAnsi="Arial" w:cs="Arial"/>
                <w:sz w:val="20"/>
                <w:szCs w:val="20"/>
              </w:rPr>
            </w:pPr>
            <w:r w:rsidRPr="000130EC">
              <w:rPr>
                <w:rFonts w:ascii="Arial" w:hAnsi="Arial" w:cs="Arial"/>
                <w:sz w:val="20"/>
                <w:szCs w:val="20"/>
              </w:rPr>
              <w:t xml:space="preserve">Permitir o </w:t>
            </w:r>
            <w:r w:rsidRPr="000130EC">
              <w:rPr>
                <w:rFonts w:ascii="Arial" w:hAnsi="Arial" w:cs="Arial"/>
                <w:b/>
                <w:bCs/>
                <w:sz w:val="20"/>
                <w:szCs w:val="20"/>
              </w:rPr>
              <w:t>cadastro de regras e ações</w:t>
            </w:r>
            <w:r w:rsidRPr="000130EC">
              <w:rPr>
                <w:rFonts w:ascii="Arial" w:hAnsi="Arial" w:cs="Arial"/>
                <w:sz w:val="20"/>
                <w:szCs w:val="20"/>
              </w:rPr>
              <w:t>, para que de acordo com os eventos que venham a ocorrer, o sistema possa agir de acordo com as regras estabelecidas.</w:t>
            </w:r>
          </w:p>
        </w:tc>
        <w:tc>
          <w:tcPr>
            <w:tcW w:w="75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9B083B" w14:textId="77777777" w:rsidR="00D34CF2" w:rsidRPr="00D34CF2" w:rsidRDefault="00D34CF2" w:rsidP="00D34CF2">
            <w:pPr>
              <w:pStyle w:val="PargrafodaLista"/>
              <w:ind w:left="360"/>
              <w:rPr>
                <w:rFonts w:ascii="Arial" w:hAnsi="Arial" w:cs="Arial"/>
                <w:sz w:val="20"/>
                <w:szCs w:val="20"/>
              </w:rPr>
            </w:pPr>
          </w:p>
        </w:tc>
        <w:tc>
          <w:tcPr>
            <w:tcW w:w="7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97AD20" w14:textId="77777777" w:rsidR="00D34CF2" w:rsidRPr="00D34CF2" w:rsidRDefault="00D34CF2" w:rsidP="00D34CF2">
            <w:pPr>
              <w:pStyle w:val="PargrafodaLista"/>
              <w:ind w:left="360"/>
              <w:rPr>
                <w:rFonts w:ascii="Arial" w:hAnsi="Arial" w:cs="Arial"/>
                <w:sz w:val="20"/>
                <w:szCs w:val="20"/>
              </w:rPr>
            </w:pPr>
          </w:p>
        </w:tc>
      </w:tr>
      <w:tr w:rsidR="00D34CF2" w:rsidRPr="00D34CF2" w14:paraId="29A3A062" w14:textId="77777777" w:rsidTr="00334CBD">
        <w:tc>
          <w:tcPr>
            <w:tcW w:w="40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222FEF" w14:textId="77777777" w:rsidR="00D34CF2" w:rsidRPr="00D34CF2" w:rsidRDefault="00D34CF2" w:rsidP="00D34CF2">
            <w:pPr>
              <w:pStyle w:val="PargrafodaLista"/>
              <w:ind w:left="360"/>
              <w:rPr>
                <w:rFonts w:ascii="Arial" w:hAnsi="Arial" w:cs="Arial"/>
                <w:sz w:val="20"/>
                <w:szCs w:val="20"/>
              </w:rPr>
            </w:pPr>
            <w:r w:rsidRPr="00D34CF2">
              <w:rPr>
                <w:rFonts w:ascii="Arial" w:hAnsi="Arial" w:cs="Arial"/>
                <w:b/>
                <w:bCs/>
                <w:sz w:val="20"/>
                <w:szCs w:val="20"/>
              </w:rPr>
              <w:t>29</w:t>
            </w:r>
          </w:p>
        </w:tc>
        <w:tc>
          <w:tcPr>
            <w:tcW w:w="30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95CF93" w14:textId="77777777" w:rsidR="00D34CF2" w:rsidRPr="000130EC" w:rsidRDefault="00D34CF2" w:rsidP="00D34CF2">
            <w:pPr>
              <w:pStyle w:val="PargrafodaLista"/>
              <w:ind w:left="360"/>
              <w:rPr>
                <w:rFonts w:ascii="Arial" w:hAnsi="Arial" w:cs="Arial"/>
                <w:sz w:val="20"/>
                <w:szCs w:val="20"/>
              </w:rPr>
            </w:pPr>
            <w:r w:rsidRPr="000130EC">
              <w:rPr>
                <w:rFonts w:ascii="Arial" w:hAnsi="Arial" w:cs="Arial"/>
                <w:sz w:val="20"/>
                <w:szCs w:val="20"/>
              </w:rPr>
              <w:t xml:space="preserve">Realizar </w:t>
            </w:r>
            <w:r w:rsidRPr="000130EC">
              <w:rPr>
                <w:rFonts w:ascii="Arial" w:hAnsi="Arial" w:cs="Arial"/>
                <w:b/>
                <w:bCs/>
                <w:sz w:val="20"/>
                <w:szCs w:val="20"/>
              </w:rPr>
              <w:t>adaptações e customizações à aplicação</w:t>
            </w:r>
            <w:r w:rsidRPr="000130EC">
              <w:rPr>
                <w:rFonts w:ascii="Arial" w:hAnsi="Arial" w:cs="Arial"/>
                <w:sz w:val="20"/>
                <w:szCs w:val="20"/>
              </w:rPr>
              <w:t xml:space="preserve"> sem que seja necessário modificar o código fonte.</w:t>
            </w:r>
          </w:p>
        </w:tc>
        <w:tc>
          <w:tcPr>
            <w:tcW w:w="75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48F585" w14:textId="77777777" w:rsidR="00D34CF2" w:rsidRPr="00D34CF2" w:rsidRDefault="00D34CF2" w:rsidP="00D34CF2">
            <w:pPr>
              <w:pStyle w:val="PargrafodaLista"/>
              <w:ind w:left="360"/>
              <w:rPr>
                <w:rFonts w:ascii="Arial" w:hAnsi="Arial" w:cs="Arial"/>
                <w:sz w:val="20"/>
                <w:szCs w:val="20"/>
              </w:rPr>
            </w:pPr>
          </w:p>
        </w:tc>
        <w:tc>
          <w:tcPr>
            <w:tcW w:w="7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FFD539" w14:textId="77777777" w:rsidR="00D34CF2" w:rsidRPr="00D34CF2" w:rsidRDefault="00D34CF2" w:rsidP="00D34CF2">
            <w:pPr>
              <w:pStyle w:val="PargrafodaLista"/>
              <w:ind w:left="360"/>
              <w:rPr>
                <w:rFonts w:ascii="Arial" w:hAnsi="Arial" w:cs="Arial"/>
                <w:sz w:val="20"/>
                <w:szCs w:val="20"/>
              </w:rPr>
            </w:pPr>
          </w:p>
        </w:tc>
      </w:tr>
      <w:tr w:rsidR="00D34CF2" w:rsidRPr="00D34CF2" w14:paraId="3A130605" w14:textId="77777777" w:rsidTr="00334CBD">
        <w:tc>
          <w:tcPr>
            <w:tcW w:w="40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4C9DAE" w14:textId="77777777" w:rsidR="00D34CF2" w:rsidRPr="00D34CF2" w:rsidRDefault="00D34CF2" w:rsidP="00D34CF2">
            <w:pPr>
              <w:pStyle w:val="PargrafodaLista"/>
              <w:ind w:left="360"/>
              <w:rPr>
                <w:rFonts w:ascii="Arial" w:hAnsi="Arial" w:cs="Arial"/>
                <w:sz w:val="20"/>
                <w:szCs w:val="20"/>
              </w:rPr>
            </w:pPr>
            <w:r w:rsidRPr="00D34CF2">
              <w:rPr>
                <w:rFonts w:ascii="Arial" w:hAnsi="Arial" w:cs="Arial"/>
                <w:b/>
                <w:bCs/>
                <w:sz w:val="20"/>
                <w:szCs w:val="20"/>
              </w:rPr>
              <w:t>30</w:t>
            </w:r>
          </w:p>
        </w:tc>
        <w:tc>
          <w:tcPr>
            <w:tcW w:w="30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49DA06" w14:textId="77777777" w:rsidR="00D34CF2" w:rsidRPr="000130EC" w:rsidRDefault="00D34CF2" w:rsidP="00D34CF2">
            <w:pPr>
              <w:pStyle w:val="PargrafodaLista"/>
              <w:ind w:left="360"/>
              <w:rPr>
                <w:rFonts w:ascii="Arial" w:hAnsi="Arial" w:cs="Arial"/>
                <w:sz w:val="20"/>
                <w:szCs w:val="20"/>
              </w:rPr>
            </w:pPr>
            <w:r w:rsidRPr="000130EC">
              <w:rPr>
                <w:rFonts w:ascii="Arial" w:hAnsi="Arial" w:cs="Arial"/>
                <w:sz w:val="20"/>
                <w:szCs w:val="20"/>
              </w:rPr>
              <w:t xml:space="preserve">Permitir a realização de </w:t>
            </w:r>
            <w:r w:rsidRPr="000130EC">
              <w:rPr>
                <w:rFonts w:ascii="Arial" w:hAnsi="Arial" w:cs="Arial"/>
                <w:b/>
                <w:bCs/>
                <w:sz w:val="20"/>
                <w:szCs w:val="20"/>
              </w:rPr>
              <w:t>parametrização e configuração através de ferramenta gráfica</w:t>
            </w:r>
            <w:r w:rsidRPr="000130EC">
              <w:rPr>
                <w:rFonts w:ascii="Arial" w:hAnsi="Arial" w:cs="Arial"/>
                <w:sz w:val="20"/>
                <w:szCs w:val="20"/>
              </w:rPr>
              <w:t>, permitindo customizar a aplicação arrastando e soltando objetos e alterando parâmetros, sem que para isso seja necessário escrever código.</w:t>
            </w:r>
          </w:p>
        </w:tc>
        <w:tc>
          <w:tcPr>
            <w:tcW w:w="75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3E12C4" w14:textId="77777777" w:rsidR="00D34CF2" w:rsidRPr="00D34CF2" w:rsidRDefault="00D34CF2" w:rsidP="00D34CF2">
            <w:pPr>
              <w:pStyle w:val="PargrafodaLista"/>
              <w:ind w:left="360"/>
              <w:rPr>
                <w:rFonts w:ascii="Arial" w:hAnsi="Arial" w:cs="Arial"/>
                <w:sz w:val="20"/>
                <w:szCs w:val="20"/>
              </w:rPr>
            </w:pPr>
          </w:p>
        </w:tc>
        <w:tc>
          <w:tcPr>
            <w:tcW w:w="7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62A2F9" w14:textId="77777777" w:rsidR="00D34CF2" w:rsidRPr="00D34CF2" w:rsidRDefault="00D34CF2" w:rsidP="00D34CF2">
            <w:pPr>
              <w:pStyle w:val="PargrafodaLista"/>
              <w:ind w:left="360"/>
              <w:rPr>
                <w:rFonts w:ascii="Arial" w:hAnsi="Arial" w:cs="Arial"/>
                <w:sz w:val="20"/>
                <w:szCs w:val="20"/>
              </w:rPr>
            </w:pPr>
          </w:p>
        </w:tc>
      </w:tr>
      <w:tr w:rsidR="00D34CF2" w:rsidRPr="00D34CF2" w14:paraId="50F6C236" w14:textId="77777777" w:rsidTr="00334CBD">
        <w:tc>
          <w:tcPr>
            <w:tcW w:w="40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DAC64F" w14:textId="77777777" w:rsidR="00D34CF2" w:rsidRPr="00D34CF2" w:rsidRDefault="00D34CF2" w:rsidP="00D34CF2">
            <w:pPr>
              <w:pStyle w:val="PargrafodaLista"/>
              <w:ind w:left="360"/>
              <w:rPr>
                <w:rFonts w:ascii="Arial" w:hAnsi="Arial" w:cs="Arial"/>
                <w:sz w:val="20"/>
                <w:szCs w:val="20"/>
              </w:rPr>
            </w:pPr>
            <w:r w:rsidRPr="00D34CF2">
              <w:rPr>
                <w:rFonts w:ascii="Arial" w:hAnsi="Arial" w:cs="Arial"/>
                <w:b/>
                <w:bCs/>
                <w:sz w:val="20"/>
                <w:szCs w:val="20"/>
              </w:rPr>
              <w:t>31</w:t>
            </w:r>
          </w:p>
        </w:tc>
        <w:tc>
          <w:tcPr>
            <w:tcW w:w="30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F68C09" w14:textId="141C3D7F" w:rsidR="00D34CF2" w:rsidRPr="000130EC" w:rsidRDefault="00D34CF2" w:rsidP="00D34CF2">
            <w:pPr>
              <w:pStyle w:val="PargrafodaLista"/>
              <w:ind w:left="360"/>
              <w:rPr>
                <w:rFonts w:ascii="Arial" w:hAnsi="Arial" w:cs="Arial"/>
                <w:sz w:val="20"/>
                <w:szCs w:val="20"/>
              </w:rPr>
            </w:pPr>
            <w:proofErr w:type="spellStart"/>
            <w:r w:rsidRPr="000130EC">
              <w:rPr>
                <w:rFonts w:ascii="Arial" w:hAnsi="Arial" w:cs="Arial"/>
                <w:sz w:val="20"/>
                <w:szCs w:val="20"/>
              </w:rPr>
              <w:t>Fornecer</w:t>
            </w:r>
            <w:proofErr w:type="spellEnd"/>
            <w:r w:rsidRPr="000130EC">
              <w:rPr>
                <w:rFonts w:ascii="Arial" w:hAnsi="Arial" w:cs="Arial"/>
                <w:sz w:val="20"/>
                <w:szCs w:val="20"/>
              </w:rPr>
              <w:t xml:space="preserve"> relatórios e dashboards padrões na SOLUÇ</w:t>
            </w:r>
            <w:r w:rsidR="00155999" w:rsidRPr="000130EC">
              <w:rPr>
                <w:rFonts w:ascii="Arial" w:hAnsi="Arial" w:cs="Arial"/>
                <w:sz w:val="20"/>
                <w:szCs w:val="20"/>
              </w:rPr>
              <w:t>Ã</w:t>
            </w:r>
            <w:r w:rsidRPr="000130EC">
              <w:rPr>
                <w:rFonts w:ascii="Arial" w:hAnsi="Arial" w:cs="Arial"/>
                <w:sz w:val="20"/>
                <w:szCs w:val="20"/>
              </w:rPr>
              <w:t xml:space="preserve">O para os usuários assinarem os relatórios </w:t>
            </w:r>
            <w:r w:rsidR="00155999" w:rsidRPr="000130EC">
              <w:rPr>
                <w:rFonts w:ascii="Arial" w:hAnsi="Arial" w:cs="Arial"/>
                <w:sz w:val="20"/>
                <w:szCs w:val="20"/>
              </w:rPr>
              <w:t xml:space="preserve">e </w:t>
            </w:r>
            <w:r w:rsidRPr="000130EC">
              <w:rPr>
                <w:rFonts w:ascii="Arial" w:hAnsi="Arial" w:cs="Arial"/>
                <w:sz w:val="20"/>
                <w:szCs w:val="20"/>
              </w:rPr>
              <w:t>escolherem se querem receber os resultados do relatório como uma planilha formatada (.XLSX) ou um arquivo de valores separados por vírgula (.CSV) anexado ao e</w:t>
            </w:r>
            <w:r w:rsidR="00CD25C4" w:rsidRPr="000130EC">
              <w:rPr>
                <w:rFonts w:ascii="Arial" w:hAnsi="Arial" w:cs="Arial"/>
                <w:sz w:val="20"/>
                <w:szCs w:val="20"/>
              </w:rPr>
              <w:t>-</w:t>
            </w:r>
            <w:r w:rsidRPr="000130EC">
              <w:rPr>
                <w:rFonts w:ascii="Arial" w:hAnsi="Arial" w:cs="Arial"/>
                <w:sz w:val="20"/>
                <w:szCs w:val="20"/>
              </w:rPr>
              <w:t xml:space="preserve">mail de assinatura. </w:t>
            </w:r>
          </w:p>
        </w:tc>
        <w:tc>
          <w:tcPr>
            <w:tcW w:w="75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66E5C0" w14:textId="77777777" w:rsidR="00D34CF2" w:rsidRPr="00D34CF2" w:rsidRDefault="00D34CF2" w:rsidP="00D34CF2">
            <w:pPr>
              <w:pStyle w:val="PargrafodaLista"/>
              <w:ind w:left="360"/>
              <w:rPr>
                <w:rFonts w:ascii="Arial" w:hAnsi="Arial" w:cs="Arial"/>
                <w:sz w:val="20"/>
                <w:szCs w:val="20"/>
              </w:rPr>
            </w:pPr>
          </w:p>
        </w:tc>
        <w:tc>
          <w:tcPr>
            <w:tcW w:w="7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8BE3C" w14:textId="77777777" w:rsidR="00D34CF2" w:rsidRPr="00D34CF2" w:rsidRDefault="00D34CF2" w:rsidP="00D34CF2">
            <w:pPr>
              <w:pStyle w:val="PargrafodaLista"/>
              <w:ind w:left="360"/>
              <w:rPr>
                <w:rFonts w:ascii="Arial" w:hAnsi="Arial" w:cs="Arial"/>
                <w:sz w:val="20"/>
                <w:szCs w:val="20"/>
              </w:rPr>
            </w:pPr>
          </w:p>
        </w:tc>
      </w:tr>
      <w:tr w:rsidR="00D34CF2" w:rsidRPr="00D34CF2" w14:paraId="22413127" w14:textId="77777777" w:rsidTr="00334CBD">
        <w:tc>
          <w:tcPr>
            <w:tcW w:w="40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857739" w14:textId="77777777" w:rsidR="00D34CF2" w:rsidRPr="00D34CF2" w:rsidRDefault="00D34CF2" w:rsidP="00D34CF2">
            <w:pPr>
              <w:pStyle w:val="PargrafodaLista"/>
              <w:ind w:left="360"/>
              <w:rPr>
                <w:rFonts w:ascii="Arial" w:hAnsi="Arial" w:cs="Arial"/>
                <w:sz w:val="20"/>
                <w:szCs w:val="20"/>
              </w:rPr>
            </w:pPr>
            <w:r w:rsidRPr="00D34CF2">
              <w:rPr>
                <w:rFonts w:ascii="Arial" w:hAnsi="Arial" w:cs="Arial"/>
                <w:b/>
                <w:bCs/>
                <w:sz w:val="20"/>
                <w:szCs w:val="20"/>
              </w:rPr>
              <w:t>32</w:t>
            </w:r>
          </w:p>
        </w:tc>
        <w:tc>
          <w:tcPr>
            <w:tcW w:w="30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3B84E0" w14:textId="77777777" w:rsidR="00D34CF2" w:rsidRPr="000130EC" w:rsidRDefault="00D34CF2" w:rsidP="00D34CF2">
            <w:pPr>
              <w:pStyle w:val="PargrafodaLista"/>
              <w:ind w:left="360"/>
              <w:rPr>
                <w:rFonts w:ascii="Arial" w:hAnsi="Arial" w:cs="Arial"/>
                <w:sz w:val="20"/>
                <w:szCs w:val="20"/>
              </w:rPr>
            </w:pPr>
            <w:r w:rsidRPr="000130EC">
              <w:rPr>
                <w:rFonts w:ascii="Arial" w:hAnsi="Arial" w:cs="Arial"/>
                <w:sz w:val="20"/>
                <w:szCs w:val="20"/>
              </w:rPr>
              <w:t xml:space="preserve">Permitir a </w:t>
            </w:r>
            <w:r w:rsidRPr="000130EC">
              <w:rPr>
                <w:rFonts w:ascii="Arial" w:hAnsi="Arial" w:cs="Arial"/>
                <w:b/>
                <w:bCs/>
                <w:sz w:val="20"/>
                <w:szCs w:val="20"/>
              </w:rPr>
              <w:t xml:space="preserve">construção e personalização de </w:t>
            </w:r>
            <w:r w:rsidRPr="000130EC">
              <w:rPr>
                <w:rFonts w:ascii="Arial" w:hAnsi="Arial" w:cs="Arial"/>
                <w:b/>
                <w:bCs/>
                <w:i/>
                <w:iCs/>
                <w:sz w:val="20"/>
                <w:szCs w:val="20"/>
              </w:rPr>
              <w:t>dashboard</w:t>
            </w:r>
            <w:r w:rsidRPr="000130EC">
              <w:rPr>
                <w:rFonts w:ascii="Arial" w:hAnsi="Arial" w:cs="Arial"/>
                <w:sz w:val="20"/>
                <w:szCs w:val="20"/>
              </w:rPr>
              <w:t>, relatórios e gráficos via interface, sem necessidade de customização em código ou geração de scripts de consulta a banco de dados.</w:t>
            </w:r>
          </w:p>
        </w:tc>
        <w:tc>
          <w:tcPr>
            <w:tcW w:w="75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653D92" w14:textId="77777777" w:rsidR="00D34CF2" w:rsidRPr="00D34CF2" w:rsidRDefault="00D34CF2" w:rsidP="00D34CF2">
            <w:pPr>
              <w:pStyle w:val="PargrafodaLista"/>
              <w:ind w:left="360"/>
              <w:rPr>
                <w:rFonts w:ascii="Arial" w:hAnsi="Arial" w:cs="Arial"/>
                <w:sz w:val="20"/>
                <w:szCs w:val="20"/>
              </w:rPr>
            </w:pPr>
          </w:p>
        </w:tc>
        <w:tc>
          <w:tcPr>
            <w:tcW w:w="7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F7ECB8" w14:textId="77777777" w:rsidR="00D34CF2" w:rsidRPr="00D34CF2" w:rsidRDefault="00D34CF2" w:rsidP="00D34CF2">
            <w:pPr>
              <w:pStyle w:val="PargrafodaLista"/>
              <w:ind w:left="360"/>
              <w:rPr>
                <w:rFonts w:ascii="Arial" w:hAnsi="Arial" w:cs="Arial"/>
                <w:sz w:val="20"/>
                <w:szCs w:val="20"/>
              </w:rPr>
            </w:pPr>
          </w:p>
        </w:tc>
      </w:tr>
      <w:tr w:rsidR="00D34CF2" w:rsidRPr="00D34CF2" w14:paraId="78A4AB71" w14:textId="77777777" w:rsidTr="00334CBD">
        <w:tc>
          <w:tcPr>
            <w:tcW w:w="40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0764A2" w14:textId="77777777" w:rsidR="00D34CF2" w:rsidRPr="00D34CF2" w:rsidRDefault="00D34CF2" w:rsidP="00D34CF2">
            <w:pPr>
              <w:pStyle w:val="PargrafodaLista"/>
              <w:ind w:left="360"/>
              <w:rPr>
                <w:rFonts w:ascii="Arial" w:hAnsi="Arial" w:cs="Arial"/>
                <w:sz w:val="20"/>
                <w:szCs w:val="20"/>
              </w:rPr>
            </w:pPr>
            <w:r w:rsidRPr="00D34CF2">
              <w:rPr>
                <w:rFonts w:ascii="Arial" w:hAnsi="Arial" w:cs="Arial"/>
                <w:b/>
                <w:bCs/>
                <w:sz w:val="20"/>
                <w:szCs w:val="20"/>
              </w:rPr>
              <w:t>33</w:t>
            </w:r>
          </w:p>
        </w:tc>
        <w:tc>
          <w:tcPr>
            <w:tcW w:w="30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AC6EEC" w14:textId="51742EC7" w:rsidR="00D34CF2" w:rsidRPr="000130EC" w:rsidRDefault="00D34CF2" w:rsidP="00D34CF2">
            <w:pPr>
              <w:pStyle w:val="PargrafodaLista"/>
              <w:ind w:left="360"/>
              <w:rPr>
                <w:rFonts w:ascii="Arial" w:hAnsi="Arial" w:cs="Arial"/>
                <w:sz w:val="20"/>
                <w:szCs w:val="20"/>
              </w:rPr>
            </w:pPr>
            <w:r w:rsidRPr="000130EC">
              <w:rPr>
                <w:rFonts w:ascii="Arial" w:hAnsi="Arial" w:cs="Arial"/>
                <w:sz w:val="20"/>
                <w:szCs w:val="20"/>
              </w:rPr>
              <w:t xml:space="preserve">Permitir que o usuário final da ferramenta possa construir novos relatórios e compartilhá-los para que outros usuários possam utilizá-los. O recurso de construção de relatórios deverá suportar funcionalidades avançadas como filtros avançados, buckets, </w:t>
            </w:r>
            <w:r w:rsidR="00CD25C4" w:rsidRPr="000130EC">
              <w:rPr>
                <w:rFonts w:ascii="Arial" w:hAnsi="Arial" w:cs="Arial"/>
                <w:sz w:val="20"/>
                <w:szCs w:val="20"/>
              </w:rPr>
              <w:t>fórmulas</w:t>
            </w:r>
            <w:r w:rsidRPr="000130EC">
              <w:rPr>
                <w:rFonts w:ascii="Arial" w:hAnsi="Arial" w:cs="Arial"/>
                <w:sz w:val="20"/>
                <w:szCs w:val="20"/>
              </w:rPr>
              <w:t xml:space="preserve"> construídas no relatório e muitos outros.</w:t>
            </w:r>
          </w:p>
        </w:tc>
        <w:tc>
          <w:tcPr>
            <w:tcW w:w="75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2825EF" w14:textId="77777777" w:rsidR="00D34CF2" w:rsidRPr="00D34CF2" w:rsidRDefault="00D34CF2" w:rsidP="00D34CF2">
            <w:pPr>
              <w:pStyle w:val="PargrafodaLista"/>
              <w:ind w:left="360"/>
              <w:rPr>
                <w:rFonts w:ascii="Arial" w:hAnsi="Arial" w:cs="Arial"/>
                <w:sz w:val="20"/>
                <w:szCs w:val="20"/>
              </w:rPr>
            </w:pPr>
          </w:p>
        </w:tc>
        <w:tc>
          <w:tcPr>
            <w:tcW w:w="7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43FF45" w14:textId="77777777" w:rsidR="00D34CF2" w:rsidRPr="00D34CF2" w:rsidRDefault="00D34CF2" w:rsidP="00D34CF2">
            <w:pPr>
              <w:pStyle w:val="PargrafodaLista"/>
              <w:ind w:left="360"/>
              <w:rPr>
                <w:rFonts w:ascii="Arial" w:hAnsi="Arial" w:cs="Arial"/>
                <w:sz w:val="20"/>
                <w:szCs w:val="20"/>
              </w:rPr>
            </w:pPr>
          </w:p>
        </w:tc>
      </w:tr>
      <w:tr w:rsidR="00D34CF2" w:rsidRPr="00D34CF2" w14:paraId="582601B6" w14:textId="77777777" w:rsidTr="00334CBD">
        <w:tc>
          <w:tcPr>
            <w:tcW w:w="40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5202CA" w14:textId="77777777" w:rsidR="00D34CF2" w:rsidRPr="00D34CF2" w:rsidRDefault="00D34CF2" w:rsidP="00D34CF2">
            <w:pPr>
              <w:pStyle w:val="PargrafodaLista"/>
              <w:ind w:left="360"/>
              <w:rPr>
                <w:rFonts w:ascii="Arial" w:hAnsi="Arial" w:cs="Arial"/>
                <w:sz w:val="20"/>
                <w:szCs w:val="20"/>
              </w:rPr>
            </w:pPr>
            <w:r w:rsidRPr="00D34CF2">
              <w:rPr>
                <w:rFonts w:ascii="Arial" w:hAnsi="Arial" w:cs="Arial"/>
                <w:b/>
                <w:bCs/>
                <w:sz w:val="20"/>
                <w:szCs w:val="20"/>
              </w:rPr>
              <w:lastRenderedPageBreak/>
              <w:t>34</w:t>
            </w:r>
          </w:p>
        </w:tc>
        <w:tc>
          <w:tcPr>
            <w:tcW w:w="30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41D939" w14:textId="77777777" w:rsidR="00D34CF2" w:rsidRPr="000130EC" w:rsidRDefault="00D34CF2" w:rsidP="00D34CF2">
            <w:pPr>
              <w:pStyle w:val="PargrafodaLista"/>
              <w:ind w:left="360"/>
              <w:rPr>
                <w:rFonts w:ascii="Arial" w:hAnsi="Arial" w:cs="Arial"/>
                <w:sz w:val="20"/>
                <w:szCs w:val="20"/>
              </w:rPr>
            </w:pPr>
            <w:r w:rsidRPr="000130EC">
              <w:rPr>
                <w:rFonts w:ascii="Arial" w:hAnsi="Arial" w:cs="Arial"/>
                <w:sz w:val="20"/>
                <w:szCs w:val="20"/>
              </w:rPr>
              <w:t xml:space="preserve">Permitir a extração de informações através de assistentes de </w:t>
            </w:r>
            <w:r w:rsidRPr="000130EC">
              <w:rPr>
                <w:rFonts w:ascii="Arial" w:hAnsi="Arial" w:cs="Arial"/>
                <w:b/>
                <w:bCs/>
                <w:sz w:val="20"/>
                <w:szCs w:val="20"/>
              </w:rPr>
              <w:t>criação de relatórios</w:t>
            </w:r>
            <w:r w:rsidRPr="000130EC">
              <w:rPr>
                <w:rFonts w:ascii="Arial" w:hAnsi="Arial" w:cs="Arial"/>
                <w:sz w:val="20"/>
                <w:szCs w:val="20"/>
              </w:rPr>
              <w:t xml:space="preserve"> sem necessidade de intervenção por parte de administradores.</w:t>
            </w:r>
          </w:p>
        </w:tc>
        <w:tc>
          <w:tcPr>
            <w:tcW w:w="75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373162" w14:textId="77777777" w:rsidR="00D34CF2" w:rsidRPr="00D34CF2" w:rsidRDefault="00D34CF2" w:rsidP="00D34CF2">
            <w:pPr>
              <w:pStyle w:val="PargrafodaLista"/>
              <w:ind w:left="360"/>
              <w:rPr>
                <w:rFonts w:ascii="Arial" w:hAnsi="Arial" w:cs="Arial"/>
                <w:sz w:val="20"/>
                <w:szCs w:val="20"/>
              </w:rPr>
            </w:pPr>
          </w:p>
        </w:tc>
        <w:tc>
          <w:tcPr>
            <w:tcW w:w="7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6E2FA2" w14:textId="77777777" w:rsidR="00D34CF2" w:rsidRPr="00D34CF2" w:rsidRDefault="00D34CF2" w:rsidP="00D34CF2">
            <w:pPr>
              <w:pStyle w:val="PargrafodaLista"/>
              <w:ind w:left="360"/>
              <w:rPr>
                <w:rFonts w:ascii="Arial" w:hAnsi="Arial" w:cs="Arial"/>
                <w:sz w:val="20"/>
                <w:szCs w:val="20"/>
              </w:rPr>
            </w:pPr>
          </w:p>
        </w:tc>
      </w:tr>
      <w:tr w:rsidR="00D34CF2" w:rsidRPr="00D34CF2" w14:paraId="6C11A785" w14:textId="77777777" w:rsidTr="00334CBD">
        <w:tc>
          <w:tcPr>
            <w:tcW w:w="40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1C953C" w14:textId="77777777" w:rsidR="00D34CF2" w:rsidRPr="00D34CF2" w:rsidRDefault="00D34CF2" w:rsidP="00D34CF2">
            <w:pPr>
              <w:pStyle w:val="PargrafodaLista"/>
              <w:ind w:left="360"/>
              <w:rPr>
                <w:rFonts w:ascii="Arial" w:hAnsi="Arial" w:cs="Arial"/>
                <w:sz w:val="20"/>
                <w:szCs w:val="20"/>
              </w:rPr>
            </w:pPr>
            <w:r w:rsidRPr="00D34CF2">
              <w:rPr>
                <w:rFonts w:ascii="Arial" w:hAnsi="Arial" w:cs="Arial"/>
                <w:b/>
                <w:bCs/>
                <w:sz w:val="20"/>
                <w:szCs w:val="20"/>
              </w:rPr>
              <w:t>35</w:t>
            </w:r>
          </w:p>
        </w:tc>
        <w:tc>
          <w:tcPr>
            <w:tcW w:w="30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9601C6" w14:textId="77777777" w:rsidR="00D34CF2" w:rsidRPr="000130EC" w:rsidRDefault="00D34CF2" w:rsidP="00D34CF2">
            <w:pPr>
              <w:pStyle w:val="PargrafodaLista"/>
              <w:ind w:left="360"/>
              <w:rPr>
                <w:rFonts w:ascii="Arial" w:hAnsi="Arial" w:cs="Arial"/>
                <w:sz w:val="20"/>
                <w:szCs w:val="20"/>
              </w:rPr>
            </w:pPr>
            <w:r w:rsidRPr="000130EC">
              <w:rPr>
                <w:rFonts w:ascii="Arial" w:hAnsi="Arial" w:cs="Arial"/>
                <w:sz w:val="20"/>
                <w:szCs w:val="20"/>
              </w:rPr>
              <w:t>Permitir a</w:t>
            </w:r>
            <w:r w:rsidRPr="000130EC">
              <w:rPr>
                <w:rFonts w:ascii="Arial" w:hAnsi="Arial" w:cs="Arial"/>
                <w:b/>
                <w:bCs/>
                <w:sz w:val="20"/>
                <w:szCs w:val="20"/>
              </w:rPr>
              <w:t xml:space="preserve"> ordenação e aplicação de filtros</w:t>
            </w:r>
            <w:r w:rsidRPr="000130EC">
              <w:rPr>
                <w:rFonts w:ascii="Arial" w:hAnsi="Arial" w:cs="Arial"/>
                <w:sz w:val="20"/>
                <w:szCs w:val="20"/>
              </w:rPr>
              <w:t xml:space="preserve"> em listas e relatórios. Exemplo: Na listagem dos clientes, o usuário poderá clicar na coluna de “pessoa física” para ordenar a listagem por esse campo.</w:t>
            </w:r>
          </w:p>
        </w:tc>
        <w:tc>
          <w:tcPr>
            <w:tcW w:w="75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CF071C" w14:textId="77777777" w:rsidR="00D34CF2" w:rsidRPr="00D34CF2" w:rsidRDefault="00D34CF2" w:rsidP="00D34CF2">
            <w:pPr>
              <w:pStyle w:val="PargrafodaLista"/>
              <w:ind w:left="360"/>
              <w:rPr>
                <w:rFonts w:ascii="Arial" w:hAnsi="Arial" w:cs="Arial"/>
                <w:sz w:val="20"/>
                <w:szCs w:val="20"/>
              </w:rPr>
            </w:pPr>
          </w:p>
        </w:tc>
        <w:tc>
          <w:tcPr>
            <w:tcW w:w="7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509284" w14:textId="77777777" w:rsidR="00D34CF2" w:rsidRPr="00D34CF2" w:rsidRDefault="00D34CF2" w:rsidP="00D34CF2">
            <w:pPr>
              <w:pStyle w:val="PargrafodaLista"/>
              <w:ind w:left="360"/>
              <w:rPr>
                <w:rFonts w:ascii="Arial" w:hAnsi="Arial" w:cs="Arial"/>
                <w:sz w:val="20"/>
                <w:szCs w:val="20"/>
              </w:rPr>
            </w:pPr>
          </w:p>
        </w:tc>
      </w:tr>
      <w:tr w:rsidR="00D34CF2" w:rsidRPr="00D34CF2" w14:paraId="05A8E85E" w14:textId="77777777" w:rsidTr="00334CBD">
        <w:tc>
          <w:tcPr>
            <w:tcW w:w="40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5483C9" w14:textId="77777777" w:rsidR="00D34CF2" w:rsidRPr="00D34CF2" w:rsidRDefault="00D34CF2" w:rsidP="00D34CF2">
            <w:pPr>
              <w:pStyle w:val="PargrafodaLista"/>
              <w:ind w:left="360"/>
              <w:rPr>
                <w:rFonts w:ascii="Arial" w:hAnsi="Arial" w:cs="Arial"/>
                <w:sz w:val="20"/>
                <w:szCs w:val="20"/>
              </w:rPr>
            </w:pPr>
            <w:r w:rsidRPr="00D34CF2">
              <w:rPr>
                <w:rFonts w:ascii="Arial" w:hAnsi="Arial" w:cs="Arial"/>
                <w:b/>
                <w:bCs/>
                <w:sz w:val="20"/>
                <w:szCs w:val="20"/>
              </w:rPr>
              <w:t>36</w:t>
            </w:r>
          </w:p>
        </w:tc>
        <w:tc>
          <w:tcPr>
            <w:tcW w:w="30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50BA91" w14:textId="4C5BF339" w:rsidR="00D34CF2" w:rsidRPr="00291688" w:rsidRDefault="00D34CF2" w:rsidP="00D34CF2">
            <w:pPr>
              <w:pStyle w:val="PargrafodaLista"/>
              <w:ind w:left="360"/>
              <w:rPr>
                <w:rFonts w:ascii="Arial" w:hAnsi="Arial" w:cs="Arial"/>
                <w:sz w:val="20"/>
                <w:szCs w:val="20"/>
              </w:rPr>
            </w:pPr>
            <w:r w:rsidRPr="00291688">
              <w:rPr>
                <w:rFonts w:ascii="Arial" w:hAnsi="Arial" w:cs="Arial"/>
                <w:sz w:val="20"/>
                <w:szCs w:val="20"/>
              </w:rPr>
              <w:t xml:space="preserve">Permitir criar, salvar e alterar filtros (queries) para segmentação, diretamente pelo usuário, através da interface da aplicação, podendo </w:t>
            </w:r>
            <w:r w:rsidR="008C1D1F" w:rsidRPr="00291688">
              <w:rPr>
                <w:rFonts w:ascii="Arial" w:hAnsi="Arial" w:cs="Arial"/>
                <w:sz w:val="20"/>
                <w:szCs w:val="20"/>
              </w:rPr>
              <w:t>ser</w:t>
            </w:r>
            <w:r w:rsidRPr="00291688">
              <w:rPr>
                <w:rFonts w:ascii="Arial" w:hAnsi="Arial" w:cs="Arial"/>
                <w:sz w:val="20"/>
                <w:szCs w:val="20"/>
              </w:rPr>
              <w:t xml:space="preserve"> reutilizadas posteriormente, sem necessidade de conhecimentos de programação.</w:t>
            </w:r>
          </w:p>
        </w:tc>
        <w:tc>
          <w:tcPr>
            <w:tcW w:w="75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1232F5" w14:textId="77777777" w:rsidR="00D34CF2" w:rsidRPr="00D34CF2" w:rsidRDefault="00D34CF2" w:rsidP="00D34CF2">
            <w:pPr>
              <w:pStyle w:val="PargrafodaLista"/>
              <w:ind w:left="360"/>
              <w:rPr>
                <w:rFonts w:ascii="Arial" w:hAnsi="Arial" w:cs="Arial"/>
                <w:sz w:val="20"/>
                <w:szCs w:val="20"/>
              </w:rPr>
            </w:pPr>
          </w:p>
        </w:tc>
        <w:tc>
          <w:tcPr>
            <w:tcW w:w="7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399228" w14:textId="77777777" w:rsidR="00D34CF2" w:rsidRPr="00D34CF2" w:rsidRDefault="00D34CF2" w:rsidP="00D34CF2">
            <w:pPr>
              <w:pStyle w:val="PargrafodaLista"/>
              <w:ind w:left="360"/>
              <w:rPr>
                <w:rFonts w:ascii="Arial" w:hAnsi="Arial" w:cs="Arial"/>
                <w:sz w:val="20"/>
                <w:szCs w:val="20"/>
              </w:rPr>
            </w:pPr>
          </w:p>
        </w:tc>
      </w:tr>
      <w:tr w:rsidR="00D34CF2" w:rsidRPr="00D34CF2" w14:paraId="3C7A338B" w14:textId="77777777" w:rsidTr="00334CBD">
        <w:tc>
          <w:tcPr>
            <w:tcW w:w="40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E71DD7" w14:textId="77777777" w:rsidR="00D34CF2" w:rsidRPr="00D34CF2" w:rsidRDefault="00D34CF2" w:rsidP="00D34CF2">
            <w:pPr>
              <w:pStyle w:val="PargrafodaLista"/>
              <w:ind w:left="360"/>
              <w:rPr>
                <w:rFonts w:ascii="Arial" w:hAnsi="Arial" w:cs="Arial"/>
                <w:sz w:val="20"/>
                <w:szCs w:val="20"/>
              </w:rPr>
            </w:pPr>
            <w:r w:rsidRPr="00D34CF2">
              <w:rPr>
                <w:rFonts w:ascii="Arial" w:hAnsi="Arial" w:cs="Arial"/>
                <w:b/>
                <w:bCs/>
                <w:sz w:val="20"/>
                <w:szCs w:val="20"/>
              </w:rPr>
              <w:t>37</w:t>
            </w:r>
          </w:p>
        </w:tc>
        <w:tc>
          <w:tcPr>
            <w:tcW w:w="30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7083B8" w14:textId="77777777" w:rsidR="00D34CF2" w:rsidRPr="00291688" w:rsidRDefault="00D34CF2" w:rsidP="00D34CF2">
            <w:pPr>
              <w:pStyle w:val="PargrafodaLista"/>
              <w:ind w:left="360"/>
              <w:rPr>
                <w:rFonts w:ascii="Arial" w:hAnsi="Arial" w:cs="Arial"/>
                <w:sz w:val="20"/>
                <w:szCs w:val="20"/>
              </w:rPr>
            </w:pPr>
            <w:r w:rsidRPr="00291688">
              <w:rPr>
                <w:rFonts w:ascii="Arial" w:hAnsi="Arial" w:cs="Arial"/>
                <w:b/>
                <w:bCs/>
                <w:sz w:val="20"/>
                <w:szCs w:val="20"/>
              </w:rPr>
              <w:t>Mecanismo de busca</w:t>
            </w:r>
            <w:r w:rsidRPr="00291688">
              <w:rPr>
                <w:rFonts w:ascii="Arial" w:hAnsi="Arial" w:cs="Arial"/>
                <w:sz w:val="20"/>
                <w:szCs w:val="20"/>
              </w:rPr>
              <w:t>: possuir mecanismo de busca direta que permita a localização rápida de documentos, filtrada por palavra-chave, por título, por fonte de informação ou por assuntos, respeitados os perfis de acessos.</w:t>
            </w:r>
          </w:p>
        </w:tc>
        <w:tc>
          <w:tcPr>
            <w:tcW w:w="75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79EFAD" w14:textId="77777777" w:rsidR="00D34CF2" w:rsidRPr="00D34CF2" w:rsidRDefault="00D34CF2" w:rsidP="00D34CF2">
            <w:pPr>
              <w:pStyle w:val="PargrafodaLista"/>
              <w:ind w:left="360"/>
              <w:rPr>
                <w:rFonts w:ascii="Arial" w:hAnsi="Arial" w:cs="Arial"/>
                <w:sz w:val="20"/>
                <w:szCs w:val="20"/>
              </w:rPr>
            </w:pPr>
          </w:p>
        </w:tc>
        <w:tc>
          <w:tcPr>
            <w:tcW w:w="7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ECA4C7" w14:textId="77777777" w:rsidR="00D34CF2" w:rsidRPr="00D34CF2" w:rsidRDefault="00D34CF2" w:rsidP="00D34CF2">
            <w:pPr>
              <w:pStyle w:val="PargrafodaLista"/>
              <w:ind w:left="360"/>
              <w:rPr>
                <w:rFonts w:ascii="Arial" w:hAnsi="Arial" w:cs="Arial"/>
                <w:sz w:val="20"/>
                <w:szCs w:val="20"/>
              </w:rPr>
            </w:pPr>
          </w:p>
        </w:tc>
      </w:tr>
      <w:tr w:rsidR="00D34CF2" w:rsidRPr="00D34CF2" w14:paraId="57A26433" w14:textId="77777777" w:rsidTr="00334CBD">
        <w:tc>
          <w:tcPr>
            <w:tcW w:w="40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183FC0" w14:textId="77777777" w:rsidR="00D34CF2" w:rsidRPr="00D34CF2" w:rsidRDefault="00D34CF2" w:rsidP="00D34CF2">
            <w:pPr>
              <w:pStyle w:val="PargrafodaLista"/>
              <w:ind w:left="360"/>
              <w:rPr>
                <w:rFonts w:ascii="Arial" w:hAnsi="Arial" w:cs="Arial"/>
                <w:sz w:val="20"/>
                <w:szCs w:val="20"/>
              </w:rPr>
            </w:pPr>
            <w:r w:rsidRPr="00D34CF2">
              <w:rPr>
                <w:rFonts w:ascii="Arial" w:hAnsi="Arial" w:cs="Arial"/>
                <w:b/>
                <w:bCs/>
                <w:sz w:val="20"/>
                <w:szCs w:val="20"/>
              </w:rPr>
              <w:t>38</w:t>
            </w:r>
          </w:p>
        </w:tc>
        <w:tc>
          <w:tcPr>
            <w:tcW w:w="30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5283F0" w14:textId="77777777" w:rsidR="00D34CF2" w:rsidRPr="00291688" w:rsidRDefault="00D34CF2" w:rsidP="00D34CF2">
            <w:pPr>
              <w:pStyle w:val="PargrafodaLista"/>
              <w:ind w:left="360"/>
              <w:rPr>
                <w:rFonts w:ascii="Arial" w:hAnsi="Arial" w:cs="Arial"/>
                <w:sz w:val="20"/>
                <w:szCs w:val="20"/>
              </w:rPr>
            </w:pPr>
            <w:r w:rsidRPr="00291688">
              <w:rPr>
                <w:rFonts w:ascii="Arial" w:hAnsi="Arial" w:cs="Arial"/>
                <w:sz w:val="20"/>
                <w:szCs w:val="20"/>
              </w:rPr>
              <w:t>Criação de</w:t>
            </w:r>
            <w:r w:rsidRPr="00291688">
              <w:rPr>
                <w:rFonts w:ascii="Arial" w:hAnsi="Arial" w:cs="Arial"/>
                <w:b/>
                <w:bCs/>
                <w:sz w:val="20"/>
                <w:szCs w:val="20"/>
              </w:rPr>
              <w:t xml:space="preserve"> público semelhante</w:t>
            </w:r>
            <w:r w:rsidRPr="00291688">
              <w:rPr>
                <w:rFonts w:ascii="Arial" w:hAnsi="Arial" w:cs="Arial"/>
                <w:sz w:val="20"/>
                <w:szCs w:val="20"/>
              </w:rPr>
              <w:t>: possibilitar na ferramenta o gerenciamento de público e audiência, podendo, então, adicionar público de outras fontes, assim como a identificação de público semelhante.</w:t>
            </w:r>
          </w:p>
        </w:tc>
        <w:tc>
          <w:tcPr>
            <w:tcW w:w="75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9C6A33" w14:textId="77777777" w:rsidR="00D34CF2" w:rsidRPr="00D34CF2" w:rsidRDefault="00D34CF2" w:rsidP="00D34CF2">
            <w:pPr>
              <w:pStyle w:val="PargrafodaLista"/>
              <w:ind w:left="360"/>
              <w:rPr>
                <w:rFonts w:ascii="Arial" w:hAnsi="Arial" w:cs="Arial"/>
                <w:sz w:val="20"/>
                <w:szCs w:val="20"/>
              </w:rPr>
            </w:pPr>
          </w:p>
        </w:tc>
        <w:tc>
          <w:tcPr>
            <w:tcW w:w="7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A30278" w14:textId="77777777" w:rsidR="00D34CF2" w:rsidRPr="00D34CF2" w:rsidRDefault="00D34CF2" w:rsidP="00D34CF2">
            <w:pPr>
              <w:pStyle w:val="PargrafodaLista"/>
              <w:ind w:left="360"/>
              <w:rPr>
                <w:rFonts w:ascii="Arial" w:hAnsi="Arial" w:cs="Arial"/>
                <w:sz w:val="20"/>
                <w:szCs w:val="20"/>
              </w:rPr>
            </w:pPr>
          </w:p>
        </w:tc>
      </w:tr>
      <w:tr w:rsidR="00D34CF2" w:rsidRPr="00D34CF2" w14:paraId="5E2575C0" w14:textId="77777777" w:rsidTr="00334CBD">
        <w:tc>
          <w:tcPr>
            <w:tcW w:w="40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EAD19F" w14:textId="77777777" w:rsidR="00D34CF2" w:rsidRPr="00D34CF2" w:rsidRDefault="00D34CF2" w:rsidP="00D34CF2">
            <w:pPr>
              <w:pStyle w:val="PargrafodaLista"/>
              <w:ind w:left="360"/>
              <w:rPr>
                <w:rFonts w:ascii="Arial" w:hAnsi="Arial" w:cs="Arial"/>
                <w:sz w:val="20"/>
                <w:szCs w:val="20"/>
              </w:rPr>
            </w:pPr>
            <w:r w:rsidRPr="00D34CF2">
              <w:rPr>
                <w:rFonts w:ascii="Arial" w:hAnsi="Arial" w:cs="Arial"/>
                <w:b/>
                <w:bCs/>
                <w:sz w:val="20"/>
                <w:szCs w:val="20"/>
              </w:rPr>
              <w:t>39</w:t>
            </w:r>
          </w:p>
        </w:tc>
        <w:tc>
          <w:tcPr>
            <w:tcW w:w="30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78731D" w14:textId="77777777" w:rsidR="00D34CF2" w:rsidRPr="00291688" w:rsidRDefault="00D34CF2" w:rsidP="00D34CF2">
            <w:pPr>
              <w:pStyle w:val="PargrafodaLista"/>
              <w:ind w:left="360"/>
              <w:rPr>
                <w:rFonts w:ascii="Arial" w:hAnsi="Arial" w:cs="Arial"/>
                <w:sz w:val="20"/>
                <w:szCs w:val="20"/>
              </w:rPr>
            </w:pPr>
            <w:r w:rsidRPr="00291688">
              <w:rPr>
                <w:rFonts w:ascii="Arial" w:hAnsi="Arial" w:cs="Arial"/>
                <w:sz w:val="20"/>
                <w:szCs w:val="20"/>
              </w:rPr>
              <w:t>Oferecer possibilidade de</w:t>
            </w:r>
            <w:r w:rsidRPr="00291688">
              <w:rPr>
                <w:rFonts w:ascii="Arial" w:hAnsi="Arial" w:cs="Arial"/>
                <w:b/>
                <w:bCs/>
                <w:sz w:val="20"/>
                <w:szCs w:val="20"/>
              </w:rPr>
              <w:t xml:space="preserve"> </w:t>
            </w:r>
            <w:proofErr w:type="spellStart"/>
            <w:r w:rsidRPr="00291688">
              <w:rPr>
                <w:rFonts w:ascii="Arial" w:hAnsi="Arial" w:cs="Arial"/>
                <w:b/>
                <w:bCs/>
                <w:sz w:val="20"/>
                <w:szCs w:val="20"/>
              </w:rPr>
              <w:t>clusterizar</w:t>
            </w:r>
            <w:proofErr w:type="spellEnd"/>
            <w:r w:rsidRPr="00291688">
              <w:rPr>
                <w:rFonts w:ascii="Arial" w:hAnsi="Arial" w:cs="Arial"/>
                <w:b/>
                <w:bCs/>
                <w:sz w:val="20"/>
                <w:szCs w:val="20"/>
              </w:rPr>
              <w:t xml:space="preserve"> </w:t>
            </w:r>
            <w:r w:rsidRPr="00291688">
              <w:rPr>
                <w:rFonts w:ascii="Arial" w:hAnsi="Arial" w:cs="Arial"/>
                <w:b/>
                <w:bCs/>
                <w:i/>
                <w:iCs/>
                <w:sz w:val="20"/>
                <w:szCs w:val="20"/>
              </w:rPr>
              <w:t>clientes</w:t>
            </w:r>
            <w:r w:rsidRPr="00291688">
              <w:rPr>
                <w:rFonts w:ascii="Arial" w:hAnsi="Arial" w:cs="Arial"/>
                <w:sz w:val="20"/>
                <w:szCs w:val="20"/>
              </w:rPr>
              <w:t>, de modo customizável, para fins de acompanhamento de determinados grupos, incluindo alertas relativos às mais recentes ações ou movimentos realizados pelos clientes, de modo a oferecer a possibilidade de monitoramento permanente e disparo de campanhas a depender dessas ações ou movimentos.</w:t>
            </w:r>
          </w:p>
        </w:tc>
        <w:tc>
          <w:tcPr>
            <w:tcW w:w="75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E4FBC7" w14:textId="77777777" w:rsidR="00D34CF2" w:rsidRPr="00D34CF2" w:rsidRDefault="00D34CF2" w:rsidP="00D34CF2">
            <w:pPr>
              <w:pStyle w:val="PargrafodaLista"/>
              <w:ind w:left="360"/>
              <w:rPr>
                <w:rFonts w:ascii="Arial" w:hAnsi="Arial" w:cs="Arial"/>
                <w:sz w:val="20"/>
                <w:szCs w:val="20"/>
              </w:rPr>
            </w:pPr>
          </w:p>
        </w:tc>
        <w:tc>
          <w:tcPr>
            <w:tcW w:w="7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9BA569" w14:textId="77777777" w:rsidR="00D34CF2" w:rsidRPr="00D34CF2" w:rsidRDefault="00D34CF2" w:rsidP="00D34CF2">
            <w:pPr>
              <w:pStyle w:val="PargrafodaLista"/>
              <w:ind w:left="360"/>
              <w:rPr>
                <w:rFonts w:ascii="Arial" w:hAnsi="Arial" w:cs="Arial"/>
                <w:sz w:val="20"/>
                <w:szCs w:val="20"/>
              </w:rPr>
            </w:pPr>
          </w:p>
        </w:tc>
      </w:tr>
      <w:tr w:rsidR="00D34CF2" w:rsidRPr="00D34CF2" w14:paraId="44A2DFD2" w14:textId="77777777" w:rsidTr="00334CBD">
        <w:tc>
          <w:tcPr>
            <w:tcW w:w="40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2320F6" w14:textId="77777777" w:rsidR="00D34CF2" w:rsidRPr="00D34CF2" w:rsidRDefault="00D34CF2" w:rsidP="00D34CF2">
            <w:pPr>
              <w:pStyle w:val="PargrafodaLista"/>
              <w:ind w:left="360"/>
              <w:rPr>
                <w:rFonts w:ascii="Arial" w:hAnsi="Arial" w:cs="Arial"/>
                <w:sz w:val="20"/>
                <w:szCs w:val="20"/>
              </w:rPr>
            </w:pPr>
            <w:r w:rsidRPr="00D34CF2">
              <w:rPr>
                <w:rFonts w:ascii="Arial" w:hAnsi="Arial" w:cs="Arial"/>
                <w:b/>
                <w:bCs/>
                <w:sz w:val="20"/>
                <w:szCs w:val="20"/>
              </w:rPr>
              <w:t>40</w:t>
            </w:r>
          </w:p>
        </w:tc>
        <w:tc>
          <w:tcPr>
            <w:tcW w:w="30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B471E2" w14:textId="77777777" w:rsidR="00D34CF2" w:rsidRPr="00291688" w:rsidRDefault="00D34CF2" w:rsidP="00D34CF2">
            <w:pPr>
              <w:pStyle w:val="PargrafodaLista"/>
              <w:ind w:left="360"/>
              <w:rPr>
                <w:rFonts w:ascii="Arial" w:hAnsi="Arial" w:cs="Arial"/>
                <w:sz w:val="20"/>
                <w:szCs w:val="20"/>
              </w:rPr>
            </w:pPr>
            <w:r w:rsidRPr="00291688">
              <w:rPr>
                <w:rFonts w:ascii="Arial" w:hAnsi="Arial" w:cs="Arial"/>
                <w:sz w:val="20"/>
                <w:szCs w:val="20"/>
              </w:rPr>
              <w:t xml:space="preserve">Permitir a </w:t>
            </w:r>
            <w:r w:rsidRPr="00291688">
              <w:rPr>
                <w:rFonts w:ascii="Arial" w:hAnsi="Arial" w:cs="Arial"/>
                <w:b/>
                <w:bCs/>
                <w:sz w:val="20"/>
                <w:szCs w:val="20"/>
              </w:rPr>
              <w:t>criação e manutenção</w:t>
            </w:r>
            <w:r w:rsidRPr="00291688">
              <w:rPr>
                <w:rFonts w:ascii="Arial" w:hAnsi="Arial" w:cs="Arial"/>
                <w:sz w:val="20"/>
                <w:szCs w:val="20"/>
              </w:rPr>
              <w:t>, de forma parametrizada, de menus, telas, consultas, relatórios, gráficos e regras de cálculo.</w:t>
            </w:r>
          </w:p>
        </w:tc>
        <w:tc>
          <w:tcPr>
            <w:tcW w:w="75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81AFE3" w14:textId="77777777" w:rsidR="00D34CF2" w:rsidRPr="00D34CF2" w:rsidRDefault="00D34CF2" w:rsidP="00D34CF2">
            <w:pPr>
              <w:pStyle w:val="PargrafodaLista"/>
              <w:ind w:left="360"/>
              <w:rPr>
                <w:rFonts w:ascii="Arial" w:hAnsi="Arial" w:cs="Arial"/>
                <w:sz w:val="20"/>
                <w:szCs w:val="20"/>
              </w:rPr>
            </w:pPr>
          </w:p>
        </w:tc>
        <w:tc>
          <w:tcPr>
            <w:tcW w:w="7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456791" w14:textId="77777777" w:rsidR="00D34CF2" w:rsidRPr="00D34CF2" w:rsidRDefault="00D34CF2" w:rsidP="00D34CF2">
            <w:pPr>
              <w:pStyle w:val="PargrafodaLista"/>
              <w:ind w:left="360"/>
              <w:rPr>
                <w:rFonts w:ascii="Arial" w:hAnsi="Arial" w:cs="Arial"/>
                <w:sz w:val="20"/>
                <w:szCs w:val="20"/>
              </w:rPr>
            </w:pPr>
          </w:p>
        </w:tc>
      </w:tr>
      <w:tr w:rsidR="00D34CF2" w:rsidRPr="00D34CF2" w14:paraId="2AA6E4C9" w14:textId="77777777" w:rsidTr="00334CBD">
        <w:tc>
          <w:tcPr>
            <w:tcW w:w="40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715355" w14:textId="77777777" w:rsidR="00D34CF2" w:rsidRPr="00D34CF2" w:rsidRDefault="00D34CF2" w:rsidP="00D34CF2">
            <w:pPr>
              <w:pStyle w:val="PargrafodaLista"/>
              <w:ind w:left="360"/>
              <w:rPr>
                <w:rFonts w:ascii="Arial" w:hAnsi="Arial" w:cs="Arial"/>
                <w:sz w:val="20"/>
                <w:szCs w:val="20"/>
              </w:rPr>
            </w:pPr>
            <w:r w:rsidRPr="00D34CF2">
              <w:rPr>
                <w:rFonts w:ascii="Arial" w:hAnsi="Arial" w:cs="Arial"/>
                <w:b/>
                <w:bCs/>
                <w:sz w:val="20"/>
                <w:szCs w:val="20"/>
              </w:rPr>
              <w:t>41</w:t>
            </w:r>
          </w:p>
        </w:tc>
        <w:tc>
          <w:tcPr>
            <w:tcW w:w="30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96A7C4" w14:textId="77777777" w:rsidR="00D34CF2" w:rsidRPr="00291688" w:rsidRDefault="00D34CF2" w:rsidP="00D34CF2">
            <w:pPr>
              <w:pStyle w:val="PargrafodaLista"/>
              <w:ind w:left="360"/>
              <w:rPr>
                <w:rFonts w:ascii="Arial" w:hAnsi="Arial" w:cs="Arial"/>
                <w:sz w:val="20"/>
                <w:szCs w:val="20"/>
              </w:rPr>
            </w:pPr>
            <w:r w:rsidRPr="00291688">
              <w:rPr>
                <w:rFonts w:ascii="Arial" w:hAnsi="Arial" w:cs="Arial"/>
                <w:sz w:val="20"/>
                <w:szCs w:val="20"/>
              </w:rPr>
              <w:t xml:space="preserve">Realizar, de forma automática, a crítica e validação de dados digitados no sistema (CEP, dígitos verificadores de CPF, CNPJ, PIS/PASEP, FGTS, Inscrição Municipal, NIT e outros) desde que tenham padrões para críticas de preenchimento). </w:t>
            </w:r>
          </w:p>
        </w:tc>
        <w:tc>
          <w:tcPr>
            <w:tcW w:w="75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ED368" w14:textId="77777777" w:rsidR="00D34CF2" w:rsidRPr="00D34CF2" w:rsidRDefault="00D34CF2" w:rsidP="00D34CF2">
            <w:pPr>
              <w:pStyle w:val="PargrafodaLista"/>
              <w:ind w:left="360"/>
              <w:rPr>
                <w:rFonts w:ascii="Arial" w:hAnsi="Arial" w:cs="Arial"/>
                <w:sz w:val="20"/>
                <w:szCs w:val="20"/>
              </w:rPr>
            </w:pPr>
          </w:p>
        </w:tc>
        <w:tc>
          <w:tcPr>
            <w:tcW w:w="7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F12860" w14:textId="77777777" w:rsidR="00D34CF2" w:rsidRPr="00D34CF2" w:rsidRDefault="00D34CF2" w:rsidP="00D34CF2">
            <w:pPr>
              <w:pStyle w:val="PargrafodaLista"/>
              <w:ind w:left="360"/>
              <w:rPr>
                <w:rFonts w:ascii="Arial" w:hAnsi="Arial" w:cs="Arial"/>
                <w:sz w:val="20"/>
                <w:szCs w:val="20"/>
              </w:rPr>
            </w:pPr>
          </w:p>
        </w:tc>
      </w:tr>
      <w:tr w:rsidR="00D34CF2" w:rsidRPr="00D34CF2" w14:paraId="08905262" w14:textId="77777777" w:rsidTr="00334CBD">
        <w:tc>
          <w:tcPr>
            <w:tcW w:w="40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A3BACD" w14:textId="77777777" w:rsidR="00D34CF2" w:rsidRPr="00D34CF2" w:rsidRDefault="00D34CF2" w:rsidP="00D34CF2">
            <w:pPr>
              <w:pStyle w:val="PargrafodaLista"/>
              <w:ind w:left="360"/>
              <w:rPr>
                <w:rFonts w:ascii="Arial" w:hAnsi="Arial" w:cs="Arial"/>
                <w:sz w:val="20"/>
                <w:szCs w:val="20"/>
              </w:rPr>
            </w:pPr>
            <w:r w:rsidRPr="00D34CF2">
              <w:rPr>
                <w:rFonts w:ascii="Arial" w:hAnsi="Arial" w:cs="Arial"/>
                <w:b/>
                <w:bCs/>
                <w:sz w:val="20"/>
                <w:szCs w:val="20"/>
              </w:rPr>
              <w:t>42</w:t>
            </w:r>
          </w:p>
        </w:tc>
        <w:tc>
          <w:tcPr>
            <w:tcW w:w="30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4224C3" w14:textId="77777777" w:rsidR="00D34CF2" w:rsidRPr="00291688" w:rsidRDefault="00D34CF2" w:rsidP="00D34CF2">
            <w:pPr>
              <w:pStyle w:val="PargrafodaLista"/>
              <w:ind w:left="360"/>
              <w:rPr>
                <w:rFonts w:ascii="Arial" w:hAnsi="Arial" w:cs="Arial"/>
                <w:sz w:val="20"/>
                <w:szCs w:val="20"/>
              </w:rPr>
            </w:pPr>
            <w:r w:rsidRPr="00291688">
              <w:rPr>
                <w:rFonts w:ascii="Arial" w:hAnsi="Arial" w:cs="Arial"/>
                <w:sz w:val="20"/>
                <w:szCs w:val="20"/>
              </w:rPr>
              <w:t>Permitir a criação, configuração e customização de formulários web parametrizáveis, de forma ágil e simples e com possibilidade de internalização desses dados nas bases do BANCO, para captura de dados de prospects (leads) em campanhas específicas (</w:t>
            </w:r>
            <w:proofErr w:type="spellStart"/>
            <w:r w:rsidRPr="00291688">
              <w:rPr>
                <w:rFonts w:ascii="Arial" w:hAnsi="Arial" w:cs="Arial"/>
                <w:sz w:val="20"/>
                <w:szCs w:val="20"/>
              </w:rPr>
              <w:t>ex</w:t>
            </w:r>
            <w:proofErr w:type="spellEnd"/>
            <w:r w:rsidRPr="00291688">
              <w:rPr>
                <w:rFonts w:ascii="Arial" w:hAnsi="Arial" w:cs="Arial"/>
                <w:sz w:val="20"/>
                <w:szCs w:val="20"/>
              </w:rPr>
              <w:t>: não clientes de convênios de folhas de pagamentos) ou para interação com Clientes do BANCO objetivando campanhas ou pesquisa de satisfação e/ou conhecimento de perfis de clientes ou captura de informações e documentos.</w:t>
            </w:r>
          </w:p>
        </w:tc>
        <w:tc>
          <w:tcPr>
            <w:tcW w:w="75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921F6" w14:textId="77777777" w:rsidR="00D34CF2" w:rsidRPr="00D34CF2" w:rsidRDefault="00D34CF2" w:rsidP="00D34CF2">
            <w:pPr>
              <w:pStyle w:val="PargrafodaLista"/>
              <w:ind w:left="360"/>
              <w:rPr>
                <w:rFonts w:ascii="Arial" w:hAnsi="Arial" w:cs="Arial"/>
                <w:sz w:val="20"/>
                <w:szCs w:val="20"/>
              </w:rPr>
            </w:pPr>
          </w:p>
        </w:tc>
        <w:tc>
          <w:tcPr>
            <w:tcW w:w="7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E89B08" w14:textId="77777777" w:rsidR="00D34CF2" w:rsidRPr="00D34CF2" w:rsidRDefault="00D34CF2" w:rsidP="00D34CF2">
            <w:pPr>
              <w:pStyle w:val="PargrafodaLista"/>
              <w:ind w:left="360"/>
              <w:rPr>
                <w:rFonts w:ascii="Arial" w:hAnsi="Arial" w:cs="Arial"/>
                <w:sz w:val="20"/>
                <w:szCs w:val="20"/>
              </w:rPr>
            </w:pPr>
          </w:p>
        </w:tc>
      </w:tr>
      <w:tr w:rsidR="00D34CF2" w:rsidRPr="00D34CF2" w14:paraId="4F475D65" w14:textId="77777777" w:rsidTr="00334CBD">
        <w:tc>
          <w:tcPr>
            <w:tcW w:w="40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B5303A" w14:textId="77777777" w:rsidR="00D34CF2" w:rsidRPr="00D34CF2" w:rsidRDefault="00D34CF2" w:rsidP="00D34CF2">
            <w:pPr>
              <w:pStyle w:val="PargrafodaLista"/>
              <w:ind w:left="360"/>
              <w:rPr>
                <w:rFonts w:ascii="Arial" w:hAnsi="Arial" w:cs="Arial"/>
                <w:sz w:val="20"/>
                <w:szCs w:val="20"/>
              </w:rPr>
            </w:pPr>
            <w:r w:rsidRPr="00D34CF2">
              <w:rPr>
                <w:rFonts w:ascii="Arial" w:hAnsi="Arial" w:cs="Arial"/>
                <w:b/>
                <w:bCs/>
                <w:sz w:val="20"/>
                <w:szCs w:val="20"/>
              </w:rPr>
              <w:lastRenderedPageBreak/>
              <w:t>43</w:t>
            </w:r>
          </w:p>
        </w:tc>
        <w:tc>
          <w:tcPr>
            <w:tcW w:w="30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07E481" w14:textId="77777777" w:rsidR="00D34CF2" w:rsidRPr="00291688" w:rsidRDefault="00D34CF2" w:rsidP="00D34CF2">
            <w:pPr>
              <w:pStyle w:val="PargrafodaLista"/>
              <w:ind w:left="360"/>
              <w:rPr>
                <w:rFonts w:ascii="Arial" w:hAnsi="Arial" w:cs="Arial"/>
                <w:sz w:val="20"/>
                <w:szCs w:val="20"/>
              </w:rPr>
            </w:pPr>
            <w:r w:rsidRPr="00291688">
              <w:rPr>
                <w:rFonts w:ascii="Arial" w:hAnsi="Arial" w:cs="Arial"/>
                <w:sz w:val="20"/>
                <w:szCs w:val="20"/>
              </w:rPr>
              <w:t>Estratégia de dados sem cookies: adequação da captura e tratamento de dados do mar aberto considerando o novo cenário de restrição de utilização de cookies.</w:t>
            </w:r>
          </w:p>
        </w:tc>
        <w:tc>
          <w:tcPr>
            <w:tcW w:w="75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D614FC" w14:textId="77777777" w:rsidR="00D34CF2" w:rsidRPr="00D34CF2" w:rsidRDefault="00D34CF2" w:rsidP="00D34CF2">
            <w:pPr>
              <w:pStyle w:val="PargrafodaLista"/>
              <w:ind w:left="360"/>
              <w:rPr>
                <w:rFonts w:ascii="Arial" w:hAnsi="Arial" w:cs="Arial"/>
                <w:sz w:val="20"/>
                <w:szCs w:val="20"/>
              </w:rPr>
            </w:pPr>
          </w:p>
        </w:tc>
        <w:tc>
          <w:tcPr>
            <w:tcW w:w="7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EFE595" w14:textId="77777777" w:rsidR="00D34CF2" w:rsidRPr="00D34CF2" w:rsidRDefault="00D34CF2" w:rsidP="00D34CF2">
            <w:pPr>
              <w:pStyle w:val="PargrafodaLista"/>
              <w:ind w:left="360"/>
              <w:rPr>
                <w:rFonts w:ascii="Arial" w:hAnsi="Arial" w:cs="Arial"/>
                <w:sz w:val="20"/>
                <w:szCs w:val="20"/>
              </w:rPr>
            </w:pPr>
          </w:p>
        </w:tc>
      </w:tr>
      <w:tr w:rsidR="00D34CF2" w:rsidRPr="00D34CF2" w14:paraId="405C636F" w14:textId="77777777" w:rsidTr="00334CBD">
        <w:tc>
          <w:tcPr>
            <w:tcW w:w="40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D6C47A" w14:textId="77777777" w:rsidR="00D34CF2" w:rsidRPr="00D34CF2" w:rsidRDefault="00D34CF2" w:rsidP="00D34CF2">
            <w:pPr>
              <w:pStyle w:val="PargrafodaLista"/>
              <w:ind w:left="360"/>
              <w:rPr>
                <w:rFonts w:ascii="Arial" w:hAnsi="Arial" w:cs="Arial"/>
                <w:sz w:val="20"/>
                <w:szCs w:val="20"/>
              </w:rPr>
            </w:pPr>
            <w:r w:rsidRPr="00D34CF2">
              <w:rPr>
                <w:rFonts w:ascii="Arial" w:hAnsi="Arial" w:cs="Arial"/>
                <w:b/>
                <w:bCs/>
                <w:sz w:val="20"/>
                <w:szCs w:val="20"/>
              </w:rPr>
              <w:t>44</w:t>
            </w:r>
          </w:p>
        </w:tc>
        <w:tc>
          <w:tcPr>
            <w:tcW w:w="30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3C85E3" w14:textId="77777777" w:rsidR="00D34CF2" w:rsidRPr="00291688" w:rsidRDefault="00D34CF2" w:rsidP="00D34CF2">
            <w:pPr>
              <w:pStyle w:val="PargrafodaLista"/>
              <w:ind w:left="360"/>
              <w:rPr>
                <w:rFonts w:ascii="Arial" w:hAnsi="Arial" w:cs="Arial"/>
                <w:sz w:val="20"/>
                <w:szCs w:val="20"/>
              </w:rPr>
            </w:pPr>
            <w:r w:rsidRPr="00291688">
              <w:rPr>
                <w:rFonts w:ascii="Arial" w:hAnsi="Arial" w:cs="Arial"/>
                <w:sz w:val="20"/>
                <w:szCs w:val="20"/>
              </w:rPr>
              <w:t xml:space="preserve">Geolocalização do Cliente: Criar, escalar e aprimorar o processo de geolocalização do cliente para ações de relacionamento e mercadológicas. </w:t>
            </w:r>
          </w:p>
        </w:tc>
        <w:tc>
          <w:tcPr>
            <w:tcW w:w="75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E94230" w14:textId="77777777" w:rsidR="00D34CF2" w:rsidRPr="00D34CF2" w:rsidRDefault="00D34CF2" w:rsidP="00D34CF2">
            <w:pPr>
              <w:pStyle w:val="PargrafodaLista"/>
              <w:ind w:left="360"/>
              <w:rPr>
                <w:rFonts w:ascii="Arial" w:hAnsi="Arial" w:cs="Arial"/>
                <w:sz w:val="20"/>
                <w:szCs w:val="20"/>
              </w:rPr>
            </w:pPr>
          </w:p>
        </w:tc>
        <w:tc>
          <w:tcPr>
            <w:tcW w:w="7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9CF47F" w14:textId="77777777" w:rsidR="00D34CF2" w:rsidRPr="00D34CF2" w:rsidRDefault="00D34CF2" w:rsidP="00D34CF2">
            <w:pPr>
              <w:pStyle w:val="PargrafodaLista"/>
              <w:ind w:left="360"/>
              <w:rPr>
                <w:rFonts w:ascii="Arial" w:hAnsi="Arial" w:cs="Arial"/>
                <w:sz w:val="20"/>
                <w:szCs w:val="20"/>
              </w:rPr>
            </w:pPr>
          </w:p>
        </w:tc>
      </w:tr>
      <w:tr w:rsidR="00D34CF2" w:rsidRPr="00D34CF2" w14:paraId="0F2FF974" w14:textId="77777777" w:rsidTr="00334CBD">
        <w:tc>
          <w:tcPr>
            <w:tcW w:w="40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5F751D" w14:textId="77777777" w:rsidR="00D34CF2" w:rsidRPr="00D34CF2" w:rsidRDefault="00D34CF2" w:rsidP="00D34CF2">
            <w:pPr>
              <w:pStyle w:val="PargrafodaLista"/>
              <w:ind w:left="360"/>
              <w:rPr>
                <w:rFonts w:ascii="Arial" w:hAnsi="Arial" w:cs="Arial"/>
                <w:sz w:val="20"/>
                <w:szCs w:val="20"/>
              </w:rPr>
            </w:pPr>
            <w:r w:rsidRPr="00D34CF2">
              <w:rPr>
                <w:rFonts w:ascii="Arial" w:hAnsi="Arial" w:cs="Arial"/>
                <w:b/>
                <w:bCs/>
                <w:sz w:val="20"/>
                <w:szCs w:val="20"/>
              </w:rPr>
              <w:t>45</w:t>
            </w:r>
          </w:p>
        </w:tc>
        <w:tc>
          <w:tcPr>
            <w:tcW w:w="30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1CA091" w14:textId="77777777" w:rsidR="00D34CF2" w:rsidRPr="00291688" w:rsidRDefault="00D34CF2" w:rsidP="00D34CF2">
            <w:pPr>
              <w:pStyle w:val="PargrafodaLista"/>
              <w:ind w:left="360"/>
              <w:rPr>
                <w:rFonts w:ascii="Arial" w:hAnsi="Arial" w:cs="Arial"/>
                <w:sz w:val="20"/>
                <w:szCs w:val="20"/>
              </w:rPr>
            </w:pPr>
            <w:r w:rsidRPr="00291688">
              <w:rPr>
                <w:rFonts w:ascii="Arial" w:hAnsi="Arial" w:cs="Arial"/>
                <w:sz w:val="20"/>
                <w:szCs w:val="20"/>
              </w:rPr>
              <w:t xml:space="preserve">Utilizar a área de atuação geográfica de cada agência, unidade de negócio negócios ou unidade de microfinanças nas distribuições de leads, consultas, relatórios e dashboards de Marketing e Vendas fornecidos pela SOLUÇÂO. </w:t>
            </w:r>
          </w:p>
        </w:tc>
        <w:tc>
          <w:tcPr>
            <w:tcW w:w="75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48BC03" w14:textId="77777777" w:rsidR="00D34CF2" w:rsidRPr="00D34CF2" w:rsidRDefault="00D34CF2" w:rsidP="00D34CF2">
            <w:pPr>
              <w:pStyle w:val="PargrafodaLista"/>
              <w:ind w:left="360"/>
              <w:rPr>
                <w:rFonts w:ascii="Arial" w:hAnsi="Arial" w:cs="Arial"/>
                <w:sz w:val="20"/>
                <w:szCs w:val="20"/>
              </w:rPr>
            </w:pPr>
          </w:p>
        </w:tc>
        <w:tc>
          <w:tcPr>
            <w:tcW w:w="7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6170C5" w14:textId="77777777" w:rsidR="00D34CF2" w:rsidRPr="00D34CF2" w:rsidRDefault="00D34CF2" w:rsidP="00D34CF2">
            <w:pPr>
              <w:pStyle w:val="PargrafodaLista"/>
              <w:ind w:left="360"/>
              <w:rPr>
                <w:rFonts w:ascii="Arial" w:hAnsi="Arial" w:cs="Arial"/>
                <w:sz w:val="20"/>
                <w:szCs w:val="20"/>
              </w:rPr>
            </w:pPr>
          </w:p>
        </w:tc>
      </w:tr>
      <w:tr w:rsidR="00D34CF2" w:rsidRPr="00D34CF2" w14:paraId="3BD004D9" w14:textId="77777777" w:rsidTr="00334CBD">
        <w:tc>
          <w:tcPr>
            <w:tcW w:w="40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81A059" w14:textId="77777777" w:rsidR="00D34CF2" w:rsidRPr="00D34CF2" w:rsidRDefault="00D34CF2" w:rsidP="00D34CF2">
            <w:pPr>
              <w:pStyle w:val="PargrafodaLista"/>
              <w:ind w:left="360"/>
              <w:rPr>
                <w:rFonts w:ascii="Arial" w:hAnsi="Arial" w:cs="Arial"/>
                <w:sz w:val="20"/>
                <w:szCs w:val="20"/>
              </w:rPr>
            </w:pPr>
            <w:r w:rsidRPr="00D34CF2">
              <w:rPr>
                <w:rFonts w:ascii="Arial" w:hAnsi="Arial" w:cs="Arial"/>
                <w:b/>
                <w:bCs/>
                <w:sz w:val="20"/>
                <w:szCs w:val="20"/>
              </w:rPr>
              <w:t>46</w:t>
            </w:r>
          </w:p>
        </w:tc>
        <w:tc>
          <w:tcPr>
            <w:tcW w:w="30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F13B92" w14:textId="77777777" w:rsidR="00D34CF2" w:rsidRPr="00291688" w:rsidRDefault="00D34CF2" w:rsidP="00D34CF2">
            <w:pPr>
              <w:pStyle w:val="PargrafodaLista"/>
              <w:ind w:left="360"/>
              <w:rPr>
                <w:rFonts w:ascii="Arial" w:hAnsi="Arial" w:cs="Arial"/>
                <w:sz w:val="20"/>
                <w:szCs w:val="20"/>
              </w:rPr>
            </w:pPr>
            <w:r w:rsidRPr="00291688">
              <w:rPr>
                <w:rFonts w:ascii="Arial" w:hAnsi="Arial" w:cs="Arial"/>
                <w:sz w:val="20"/>
                <w:szCs w:val="20"/>
              </w:rPr>
              <w:t>A plataforma deverá ser capaz de capturar, gravar e utilizar endereçamento IP do cliente</w:t>
            </w:r>
          </w:p>
        </w:tc>
        <w:tc>
          <w:tcPr>
            <w:tcW w:w="75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86FD38" w14:textId="77777777" w:rsidR="00D34CF2" w:rsidRPr="00D34CF2" w:rsidRDefault="00D34CF2" w:rsidP="00D34CF2">
            <w:pPr>
              <w:pStyle w:val="PargrafodaLista"/>
              <w:ind w:left="360"/>
              <w:rPr>
                <w:rFonts w:ascii="Arial" w:hAnsi="Arial" w:cs="Arial"/>
                <w:sz w:val="20"/>
                <w:szCs w:val="20"/>
              </w:rPr>
            </w:pPr>
          </w:p>
        </w:tc>
        <w:tc>
          <w:tcPr>
            <w:tcW w:w="7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D3B7D" w14:textId="77777777" w:rsidR="00D34CF2" w:rsidRPr="00D34CF2" w:rsidRDefault="00D34CF2" w:rsidP="00D34CF2">
            <w:pPr>
              <w:pStyle w:val="PargrafodaLista"/>
              <w:ind w:left="360"/>
              <w:rPr>
                <w:rFonts w:ascii="Arial" w:hAnsi="Arial" w:cs="Arial"/>
                <w:sz w:val="20"/>
                <w:szCs w:val="20"/>
              </w:rPr>
            </w:pPr>
          </w:p>
        </w:tc>
      </w:tr>
      <w:tr w:rsidR="00D34CF2" w:rsidRPr="00D34CF2" w14:paraId="66C0FB81" w14:textId="77777777" w:rsidTr="00334CBD">
        <w:tc>
          <w:tcPr>
            <w:tcW w:w="40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56DBE3" w14:textId="77777777" w:rsidR="00D34CF2" w:rsidRPr="00D34CF2" w:rsidRDefault="00D34CF2" w:rsidP="00D34CF2">
            <w:pPr>
              <w:pStyle w:val="PargrafodaLista"/>
              <w:ind w:left="360"/>
              <w:rPr>
                <w:rFonts w:ascii="Arial" w:hAnsi="Arial" w:cs="Arial"/>
                <w:sz w:val="20"/>
                <w:szCs w:val="20"/>
              </w:rPr>
            </w:pPr>
            <w:r w:rsidRPr="00D34CF2">
              <w:rPr>
                <w:rFonts w:ascii="Arial" w:hAnsi="Arial" w:cs="Arial"/>
                <w:b/>
                <w:bCs/>
                <w:sz w:val="20"/>
                <w:szCs w:val="20"/>
              </w:rPr>
              <w:t>47</w:t>
            </w:r>
          </w:p>
        </w:tc>
        <w:tc>
          <w:tcPr>
            <w:tcW w:w="30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3D3E7240" w14:textId="77777777" w:rsidR="00D34CF2" w:rsidRPr="00291688" w:rsidRDefault="00D34CF2" w:rsidP="00D34CF2">
            <w:pPr>
              <w:pStyle w:val="PargrafodaLista"/>
              <w:ind w:left="360"/>
              <w:rPr>
                <w:rFonts w:ascii="Arial" w:hAnsi="Arial" w:cs="Arial"/>
                <w:sz w:val="20"/>
                <w:szCs w:val="20"/>
              </w:rPr>
            </w:pPr>
            <w:r w:rsidRPr="00291688">
              <w:rPr>
                <w:rFonts w:ascii="Arial" w:hAnsi="Arial" w:cs="Arial"/>
                <w:sz w:val="20"/>
                <w:szCs w:val="20"/>
              </w:rPr>
              <w:t xml:space="preserve">Permite aos usuários </w:t>
            </w:r>
            <w:proofErr w:type="gramStart"/>
            <w:r w:rsidRPr="00291688">
              <w:rPr>
                <w:rFonts w:ascii="Arial" w:hAnsi="Arial" w:cs="Arial"/>
                <w:sz w:val="20"/>
                <w:szCs w:val="20"/>
              </w:rPr>
              <w:t>adicionar</w:t>
            </w:r>
            <w:proofErr w:type="gramEnd"/>
            <w:r w:rsidRPr="00291688">
              <w:rPr>
                <w:rFonts w:ascii="Arial" w:hAnsi="Arial" w:cs="Arial"/>
                <w:sz w:val="20"/>
                <w:szCs w:val="20"/>
              </w:rPr>
              <w:t xml:space="preserve"> </w:t>
            </w:r>
            <w:proofErr w:type="spellStart"/>
            <w:r w:rsidRPr="00291688">
              <w:rPr>
                <w:rFonts w:ascii="Arial" w:hAnsi="Arial" w:cs="Arial"/>
                <w:sz w:val="20"/>
                <w:szCs w:val="20"/>
              </w:rPr>
              <w:t>tags</w:t>
            </w:r>
            <w:proofErr w:type="spellEnd"/>
            <w:r w:rsidRPr="00291688">
              <w:rPr>
                <w:rFonts w:ascii="Arial" w:hAnsi="Arial" w:cs="Arial"/>
                <w:sz w:val="20"/>
                <w:szCs w:val="20"/>
              </w:rPr>
              <w:t xml:space="preserve"> de interesse personalizadas aos registros do cliente para capturar necessidades, interesses e oportunidades de prospecção do cliente. Permitir organizar </w:t>
            </w:r>
            <w:proofErr w:type="spellStart"/>
            <w:r w:rsidRPr="00291688">
              <w:rPr>
                <w:rFonts w:ascii="Arial" w:hAnsi="Arial" w:cs="Arial"/>
                <w:sz w:val="20"/>
                <w:szCs w:val="20"/>
              </w:rPr>
              <w:t>tags</w:t>
            </w:r>
            <w:proofErr w:type="spellEnd"/>
            <w:r w:rsidRPr="00291688">
              <w:rPr>
                <w:rFonts w:ascii="Arial" w:hAnsi="Arial" w:cs="Arial"/>
                <w:sz w:val="20"/>
                <w:szCs w:val="20"/>
              </w:rPr>
              <w:t xml:space="preserve"> de interesse em categorias de </w:t>
            </w:r>
            <w:proofErr w:type="spellStart"/>
            <w:r w:rsidRPr="00291688">
              <w:rPr>
                <w:rFonts w:ascii="Arial" w:hAnsi="Arial" w:cs="Arial"/>
                <w:sz w:val="20"/>
                <w:szCs w:val="20"/>
              </w:rPr>
              <w:t>tags</w:t>
            </w:r>
            <w:proofErr w:type="spellEnd"/>
            <w:r w:rsidRPr="00291688">
              <w:rPr>
                <w:rFonts w:ascii="Arial" w:hAnsi="Arial" w:cs="Arial"/>
                <w:sz w:val="20"/>
                <w:szCs w:val="20"/>
              </w:rPr>
              <w:t xml:space="preserve">, que agrupam </w:t>
            </w:r>
            <w:proofErr w:type="spellStart"/>
            <w:r w:rsidRPr="00291688">
              <w:rPr>
                <w:rFonts w:ascii="Arial" w:hAnsi="Arial" w:cs="Arial"/>
                <w:sz w:val="20"/>
                <w:szCs w:val="20"/>
              </w:rPr>
              <w:t>tags</w:t>
            </w:r>
            <w:proofErr w:type="spellEnd"/>
            <w:r w:rsidRPr="00291688">
              <w:rPr>
                <w:rFonts w:ascii="Arial" w:hAnsi="Arial" w:cs="Arial"/>
                <w:sz w:val="20"/>
                <w:szCs w:val="20"/>
              </w:rPr>
              <w:t xml:space="preserve"> de interesse semelhantes para que se possa criar facilmente relatórios e painéis mostrando temas e interesses comuns os clientes.</w:t>
            </w:r>
          </w:p>
        </w:tc>
        <w:tc>
          <w:tcPr>
            <w:tcW w:w="75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1D279" w14:textId="77777777" w:rsidR="00D34CF2" w:rsidRPr="00D34CF2" w:rsidRDefault="00D34CF2" w:rsidP="00D34CF2">
            <w:pPr>
              <w:pStyle w:val="PargrafodaLista"/>
              <w:ind w:left="360"/>
              <w:rPr>
                <w:rFonts w:ascii="Arial" w:hAnsi="Arial" w:cs="Arial"/>
                <w:sz w:val="20"/>
                <w:szCs w:val="20"/>
              </w:rPr>
            </w:pPr>
          </w:p>
        </w:tc>
        <w:tc>
          <w:tcPr>
            <w:tcW w:w="7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E441E7" w14:textId="77777777" w:rsidR="00D34CF2" w:rsidRPr="00D34CF2" w:rsidRDefault="00D34CF2" w:rsidP="00D34CF2">
            <w:pPr>
              <w:pStyle w:val="PargrafodaLista"/>
              <w:ind w:left="360"/>
              <w:rPr>
                <w:rFonts w:ascii="Arial" w:hAnsi="Arial" w:cs="Arial"/>
                <w:sz w:val="20"/>
                <w:szCs w:val="20"/>
              </w:rPr>
            </w:pPr>
          </w:p>
        </w:tc>
      </w:tr>
      <w:tr w:rsidR="008A0882" w:rsidRPr="00D34CF2" w14:paraId="311F4A01" w14:textId="77777777" w:rsidTr="00334CBD">
        <w:tc>
          <w:tcPr>
            <w:tcW w:w="40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040D4D" w14:textId="77777777" w:rsidR="008A0882" w:rsidRPr="00D34CF2" w:rsidRDefault="008A0882" w:rsidP="00D34CF2">
            <w:pPr>
              <w:pStyle w:val="PargrafodaLista"/>
              <w:ind w:left="360"/>
              <w:rPr>
                <w:rFonts w:ascii="Arial" w:hAnsi="Arial" w:cs="Arial"/>
                <w:b/>
                <w:bCs/>
                <w:sz w:val="20"/>
                <w:szCs w:val="20"/>
              </w:rPr>
            </w:pPr>
          </w:p>
        </w:tc>
        <w:tc>
          <w:tcPr>
            <w:tcW w:w="30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567F105F" w14:textId="77777777" w:rsidR="008A0882" w:rsidRPr="00291688" w:rsidRDefault="008A0882" w:rsidP="00D34CF2">
            <w:pPr>
              <w:pStyle w:val="PargrafodaLista"/>
              <w:ind w:left="360"/>
              <w:rPr>
                <w:rFonts w:ascii="Arial" w:hAnsi="Arial" w:cs="Arial"/>
                <w:sz w:val="20"/>
                <w:szCs w:val="20"/>
              </w:rPr>
            </w:pPr>
          </w:p>
        </w:tc>
        <w:tc>
          <w:tcPr>
            <w:tcW w:w="75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A3FEB3" w14:textId="77777777" w:rsidR="008A0882" w:rsidRPr="00D34CF2" w:rsidRDefault="008A0882" w:rsidP="00D34CF2">
            <w:pPr>
              <w:pStyle w:val="PargrafodaLista"/>
              <w:ind w:left="360"/>
              <w:rPr>
                <w:rFonts w:ascii="Arial" w:hAnsi="Arial" w:cs="Arial"/>
                <w:sz w:val="20"/>
                <w:szCs w:val="20"/>
              </w:rPr>
            </w:pPr>
          </w:p>
        </w:tc>
        <w:tc>
          <w:tcPr>
            <w:tcW w:w="7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6F1257" w14:textId="77777777" w:rsidR="008A0882" w:rsidRPr="00D34CF2" w:rsidRDefault="008A0882" w:rsidP="00D34CF2">
            <w:pPr>
              <w:pStyle w:val="PargrafodaLista"/>
              <w:ind w:left="360"/>
              <w:rPr>
                <w:rFonts w:ascii="Arial" w:hAnsi="Arial" w:cs="Arial"/>
                <w:sz w:val="20"/>
                <w:szCs w:val="20"/>
              </w:rPr>
            </w:pPr>
          </w:p>
        </w:tc>
      </w:tr>
      <w:tr w:rsidR="00D34CF2" w:rsidRPr="00D34CF2" w14:paraId="58989122" w14:textId="77777777" w:rsidTr="00334CBD">
        <w:tc>
          <w:tcPr>
            <w:tcW w:w="406" w:type="pc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147D73BC" w14:textId="77777777" w:rsidR="00D34CF2" w:rsidRPr="00D34CF2" w:rsidRDefault="00D34CF2" w:rsidP="00D34CF2">
            <w:pPr>
              <w:pStyle w:val="PargrafodaLista"/>
              <w:ind w:left="360"/>
              <w:rPr>
                <w:rFonts w:ascii="Arial" w:hAnsi="Arial" w:cs="Arial"/>
                <w:b/>
                <w:bCs/>
                <w:sz w:val="20"/>
                <w:szCs w:val="20"/>
              </w:rPr>
            </w:pPr>
          </w:p>
        </w:tc>
        <w:tc>
          <w:tcPr>
            <w:tcW w:w="3072" w:type="pct"/>
            <w:tcBorders>
              <w:top w:val="single" w:sz="4" w:space="0" w:color="000000"/>
              <w:bottom w:val="single" w:sz="4" w:space="0" w:color="000000"/>
            </w:tcBorders>
            <w:shd w:val="clear" w:color="auto" w:fill="auto"/>
            <w:tcMar>
              <w:top w:w="0" w:type="dxa"/>
              <w:left w:w="108" w:type="dxa"/>
              <w:bottom w:w="0" w:type="dxa"/>
              <w:right w:w="108" w:type="dxa"/>
            </w:tcMar>
            <w:vAlign w:val="bottom"/>
          </w:tcPr>
          <w:p w14:paraId="2BCDAE0B" w14:textId="77777777" w:rsidR="00D34CF2" w:rsidRPr="00291688" w:rsidRDefault="00D34CF2" w:rsidP="00D34CF2">
            <w:pPr>
              <w:pStyle w:val="PargrafodaLista"/>
              <w:ind w:left="360"/>
              <w:rPr>
                <w:rFonts w:ascii="Arial" w:hAnsi="Arial" w:cs="Arial"/>
                <w:sz w:val="20"/>
                <w:szCs w:val="20"/>
              </w:rPr>
            </w:pPr>
          </w:p>
        </w:tc>
        <w:tc>
          <w:tcPr>
            <w:tcW w:w="750" w:type="pct"/>
            <w:tcBorders>
              <w:top w:val="single" w:sz="4" w:space="0" w:color="000000"/>
              <w:bottom w:val="single" w:sz="4" w:space="0" w:color="000000"/>
            </w:tcBorders>
            <w:shd w:val="clear" w:color="auto" w:fill="auto"/>
            <w:tcMar>
              <w:top w:w="0" w:type="dxa"/>
              <w:left w:w="108" w:type="dxa"/>
              <w:bottom w:w="0" w:type="dxa"/>
              <w:right w:w="108" w:type="dxa"/>
            </w:tcMar>
          </w:tcPr>
          <w:p w14:paraId="0C9A9F0F" w14:textId="77777777" w:rsidR="00D34CF2" w:rsidRPr="00D34CF2" w:rsidRDefault="00D34CF2" w:rsidP="00D34CF2">
            <w:pPr>
              <w:pStyle w:val="PargrafodaLista"/>
              <w:ind w:left="360"/>
              <w:rPr>
                <w:rFonts w:ascii="Arial" w:hAnsi="Arial" w:cs="Arial"/>
                <w:sz w:val="20"/>
                <w:szCs w:val="20"/>
              </w:rPr>
            </w:pPr>
          </w:p>
        </w:tc>
        <w:tc>
          <w:tcPr>
            <w:tcW w:w="772" w:type="pct"/>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D4CBBB" w14:textId="77777777" w:rsidR="00D34CF2" w:rsidRPr="00D34CF2" w:rsidRDefault="00D34CF2" w:rsidP="00D34CF2">
            <w:pPr>
              <w:pStyle w:val="PargrafodaLista"/>
              <w:ind w:left="360"/>
              <w:rPr>
                <w:rFonts w:ascii="Arial" w:hAnsi="Arial" w:cs="Arial"/>
                <w:sz w:val="20"/>
                <w:szCs w:val="20"/>
              </w:rPr>
            </w:pPr>
          </w:p>
        </w:tc>
      </w:tr>
      <w:tr w:rsidR="00D34CF2" w:rsidRPr="00D34CF2" w14:paraId="008C1C3D" w14:textId="77777777" w:rsidTr="00D34CF2">
        <w:tc>
          <w:tcPr>
            <w:tcW w:w="5000" w:type="pct"/>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004BB23" w14:textId="77777777" w:rsidR="00D34CF2" w:rsidRPr="00291688" w:rsidRDefault="00D34CF2" w:rsidP="00D34CF2">
            <w:pPr>
              <w:pStyle w:val="PargrafodaLista"/>
              <w:ind w:left="360"/>
              <w:rPr>
                <w:rFonts w:ascii="Arial" w:hAnsi="Arial" w:cs="Arial"/>
                <w:b/>
                <w:bCs/>
                <w:sz w:val="20"/>
                <w:szCs w:val="20"/>
              </w:rPr>
            </w:pPr>
            <w:r w:rsidRPr="00291688">
              <w:rPr>
                <w:rFonts w:ascii="Arial" w:hAnsi="Arial" w:cs="Arial"/>
                <w:b/>
                <w:bCs/>
                <w:sz w:val="20"/>
                <w:szCs w:val="20"/>
              </w:rPr>
              <w:t>CONTROLE E ACOMPANHAMENTO DE AÇÕES DE MARKETING</w:t>
            </w:r>
          </w:p>
        </w:tc>
      </w:tr>
      <w:tr w:rsidR="00D34CF2" w:rsidRPr="00D34CF2" w14:paraId="192D030A" w14:textId="77777777" w:rsidTr="00334CBD">
        <w:tc>
          <w:tcPr>
            <w:tcW w:w="40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2400A4" w14:textId="77777777" w:rsidR="00D34CF2" w:rsidRPr="00D34CF2" w:rsidRDefault="00D34CF2" w:rsidP="00D34CF2">
            <w:pPr>
              <w:pStyle w:val="PargrafodaLista"/>
              <w:ind w:left="360"/>
              <w:rPr>
                <w:rFonts w:ascii="Arial" w:hAnsi="Arial" w:cs="Arial"/>
                <w:b/>
                <w:bCs/>
                <w:sz w:val="20"/>
                <w:szCs w:val="20"/>
              </w:rPr>
            </w:pPr>
            <w:r w:rsidRPr="00D34CF2">
              <w:rPr>
                <w:rFonts w:ascii="Arial" w:hAnsi="Arial" w:cs="Arial"/>
                <w:b/>
                <w:bCs/>
                <w:sz w:val="20"/>
                <w:szCs w:val="20"/>
              </w:rPr>
              <w:t>48</w:t>
            </w:r>
          </w:p>
        </w:tc>
        <w:tc>
          <w:tcPr>
            <w:tcW w:w="30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E3FC33" w14:textId="77777777" w:rsidR="00D34CF2" w:rsidRDefault="00D34CF2" w:rsidP="00D34CF2">
            <w:pPr>
              <w:pStyle w:val="PargrafodaLista"/>
              <w:ind w:left="360"/>
              <w:rPr>
                <w:ins w:id="16" w:author="Luiz Felipe Vaz Ferry" w:date="2025-04-17T11:19:00Z" w16du:dateUtc="2025-04-17T14:19:00Z"/>
                <w:rFonts w:ascii="Arial" w:hAnsi="Arial" w:cs="Arial"/>
                <w:sz w:val="20"/>
                <w:szCs w:val="20"/>
              </w:rPr>
            </w:pPr>
            <w:r w:rsidRPr="00291688">
              <w:rPr>
                <w:rFonts w:ascii="Arial" w:hAnsi="Arial" w:cs="Arial"/>
                <w:sz w:val="20"/>
                <w:szCs w:val="20"/>
              </w:rPr>
              <w:t>Permitir a criação e automatização de uma ou mais campanhas de marketing com uma interface de arrastar e soltar, planejando as campanhas e visualizando os clientes entre os canais, permitindo o uso de todos os canais, fluxos de trabalho, segmentação de público-alvo, personalização de mensagens, fazendo a gestão de interação entre canais.</w:t>
            </w:r>
          </w:p>
          <w:p w14:paraId="72395B0F" w14:textId="45A46822" w:rsidR="009A66F8" w:rsidRPr="009A66F8" w:rsidRDefault="00B93F13" w:rsidP="00D34CF2">
            <w:pPr>
              <w:pStyle w:val="PargrafodaLista"/>
              <w:ind w:left="360"/>
              <w:rPr>
                <w:rFonts w:ascii="Arial" w:hAnsi="Arial" w:cs="Arial"/>
                <w:sz w:val="20"/>
                <w:szCs w:val="20"/>
              </w:rPr>
            </w:pPr>
            <w:ins w:id="17" w:author="Luiz Felipe Vaz Ferry" w:date="2025-04-17T11:20:00Z" w16du:dateUtc="2025-04-17T14:20:00Z">
              <w:r w:rsidRPr="00B93F13">
                <w:rPr>
                  <w:rFonts w:ascii="Arial" w:hAnsi="Arial" w:cs="Arial"/>
                  <w:sz w:val="20"/>
                  <w:szCs w:val="20"/>
                </w:rPr>
                <w:t>Disponibilizar a gestão e desempenho das campanhas de engajamento e promoção da marca, como, visitação em feiras e eventos, campanhas institucionais, atividades, indicadores de visitas, impressões nas redes sociais, site.</w:t>
              </w:r>
            </w:ins>
          </w:p>
        </w:tc>
        <w:tc>
          <w:tcPr>
            <w:tcW w:w="75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673EBB" w14:textId="77777777" w:rsidR="00D34CF2" w:rsidRPr="00D34CF2" w:rsidRDefault="00D34CF2" w:rsidP="00D34CF2">
            <w:pPr>
              <w:pStyle w:val="PargrafodaLista"/>
              <w:ind w:left="360"/>
              <w:rPr>
                <w:rFonts w:ascii="Arial" w:hAnsi="Arial" w:cs="Arial"/>
                <w:sz w:val="20"/>
                <w:szCs w:val="20"/>
              </w:rPr>
            </w:pPr>
          </w:p>
        </w:tc>
        <w:tc>
          <w:tcPr>
            <w:tcW w:w="7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DE59F0" w14:textId="77777777" w:rsidR="00D34CF2" w:rsidRPr="00D34CF2" w:rsidRDefault="00D34CF2" w:rsidP="00D34CF2">
            <w:pPr>
              <w:pStyle w:val="PargrafodaLista"/>
              <w:ind w:left="360"/>
              <w:rPr>
                <w:rFonts w:ascii="Arial" w:hAnsi="Arial" w:cs="Arial"/>
                <w:sz w:val="20"/>
                <w:szCs w:val="20"/>
              </w:rPr>
            </w:pPr>
          </w:p>
        </w:tc>
      </w:tr>
      <w:tr w:rsidR="00D34CF2" w:rsidRPr="00D34CF2" w14:paraId="3DD813F6" w14:textId="77777777" w:rsidTr="00334CBD">
        <w:tc>
          <w:tcPr>
            <w:tcW w:w="40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DA489C" w14:textId="77777777" w:rsidR="00D34CF2" w:rsidRPr="00D34CF2" w:rsidRDefault="00D34CF2" w:rsidP="00D34CF2">
            <w:pPr>
              <w:pStyle w:val="PargrafodaLista"/>
              <w:ind w:left="360"/>
              <w:rPr>
                <w:rFonts w:ascii="Arial" w:hAnsi="Arial" w:cs="Arial"/>
                <w:b/>
                <w:bCs/>
                <w:sz w:val="20"/>
                <w:szCs w:val="20"/>
              </w:rPr>
            </w:pPr>
            <w:r w:rsidRPr="00D34CF2">
              <w:rPr>
                <w:rFonts w:ascii="Arial" w:hAnsi="Arial" w:cs="Arial"/>
                <w:b/>
                <w:bCs/>
                <w:sz w:val="20"/>
                <w:szCs w:val="20"/>
              </w:rPr>
              <w:t>49</w:t>
            </w:r>
          </w:p>
        </w:tc>
        <w:tc>
          <w:tcPr>
            <w:tcW w:w="30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20686E" w14:textId="77777777" w:rsidR="00D34CF2" w:rsidRPr="00291688" w:rsidRDefault="00D34CF2" w:rsidP="00D34CF2">
            <w:pPr>
              <w:pStyle w:val="PargrafodaLista"/>
              <w:ind w:left="360"/>
              <w:rPr>
                <w:rFonts w:ascii="Arial" w:hAnsi="Arial" w:cs="Arial"/>
                <w:sz w:val="20"/>
                <w:szCs w:val="20"/>
              </w:rPr>
            </w:pPr>
            <w:r w:rsidRPr="00291688">
              <w:rPr>
                <w:rFonts w:ascii="Arial" w:hAnsi="Arial" w:cs="Arial"/>
                <w:sz w:val="20"/>
                <w:szCs w:val="20"/>
              </w:rPr>
              <w:t>Permitir a criação, envio e rastreamento de campanhas de e-mail marketing, incluindo modelos personalizáveis e testes A/B  ou multivariados.</w:t>
            </w:r>
          </w:p>
        </w:tc>
        <w:tc>
          <w:tcPr>
            <w:tcW w:w="75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532332" w14:textId="77777777" w:rsidR="00D34CF2" w:rsidRPr="00D34CF2" w:rsidRDefault="00D34CF2" w:rsidP="00D34CF2">
            <w:pPr>
              <w:pStyle w:val="PargrafodaLista"/>
              <w:ind w:left="360"/>
              <w:rPr>
                <w:rFonts w:ascii="Arial" w:hAnsi="Arial" w:cs="Arial"/>
                <w:sz w:val="20"/>
                <w:szCs w:val="20"/>
              </w:rPr>
            </w:pPr>
          </w:p>
        </w:tc>
        <w:tc>
          <w:tcPr>
            <w:tcW w:w="7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7A09D6" w14:textId="77777777" w:rsidR="00D34CF2" w:rsidRPr="00D34CF2" w:rsidRDefault="00D34CF2" w:rsidP="00D34CF2">
            <w:pPr>
              <w:pStyle w:val="PargrafodaLista"/>
              <w:ind w:left="360"/>
              <w:rPr>
                <w:rFonts w:ascii="Arial" w:hAnsi="Arial" w:cs="Arial"/>
                <w:sz w:val="20"/>
                <w:szCs w:val="20"/>
              </w:rPr>
            </w:pPr>
          </w:p>
        </w:tc>
      </w:tr>
      <w:tr w:rsidR="00D34CF2" w:rsidRPr="00D34CF2" w14:paraId="33DC84B0" w14:textId="77777777" w:rsidTr="00334CBD">
        <w:tc>
          <w:tcPr>
            <w:tcW w:w="40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828735" w14:textId="77777777" w:rsidR="00D34CF2" w:rsidRPr="00D34CF2" w:rsidRDefault="00D34CF2" w:rsidP="00D34CF2">
            <w:pPr>
              <w:pStyle w:val="PargrafodaLista"/>
              <w:ind w:left="360"/>
              <w:rPr>
                <w:rFonts w:ascii="Arial" w:hAnsi="Arial" w:cs="Arial"/>
                <w:b/>
                <w:bCs/>
                <w:sz w:val="20"/>
                <w:szCs w:val="20"/>
              </w:rPr>
            </w:pPr>
            <w:r w:rsidRPr="00D34CF2">
              <w:rPr>
                <w:rFonts w:ascii="Arial" w:hAnsi="Arial" w:cs="Arial"/>
                <w:b/>
                <w:bCs/>
                <w:sz w:val="20"/>
                <w:szCs w:val="20"/>
              </w:rPr>
              <w:t>50</w:t>
            </w:r>
          </w:p>
        </w:tc>
        <w:tc>
          <w:tcPr>
            <w:tcW w:w="30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868449" w14:textId="77777777" w:rsidR="00D34CF2" w:rsidRDefault="00D34CF2" w:rsidP="00D34CF2">
            <w:pPr>
              <w:pStyle w:val="PargrafodaLista"/>
              <w:ind w:left="360"/>
              <w:rPr>
                <w:rFonts w:ascii="Arial" w:hAnsi="Arial" w:cs="Arial"/>
                <w:sz w:val="20"/>
                <w:szCs w:val="20"/>
              </w:rPr>
            </w:pPr>
            <w:r w:rsidRPr="00291688">
              <w:rPr>
                <w:rFonts w:ascii="Arial" w:hAnsi="Arial" w:cs="Arial"/>
                <w:sz w:val="20"/>
                <w:szCs w:val="20"/>
              </w:rPr>
              <w:t>Possibilidade de enviar mensagens personalizadas e pré-formatadas como parte das campanhas de marketing.</w:t>
            </w:r>
          </w:p>
          <w:p w14:paraId="4508AF0D" w14:textId="68579212" w:rsidR="00B41BA2" w:rsidRPr="00B41BA2" w:rsidRDefault="00B41BA2" w:rsidP="00B41BA2">
            <w:pPr>
              <w:pStyle w:val="PargrafodaLista"/>
              <w:ind w:left="360"/>
              <w:rPr>
                <w:rFonts w:ascii="Arial" w:hAnsi="Arial" w:cs="Arial"/>
                <w:sz w:val="20"/>
                <w:szCs w:val="20"/>
              </w:rPr>
            </w:pPr>
            <w:r w:rsidRPr="00B41BA2">
              <w:rPr>
                <w:rFonts w:ascii="Arial" w:hAnsi="Arial" w:cs="Arial"/>
                <w:sz w:val="20"/>
                <w:szCs w:val="20"/>
              </w:rPr>
              <w:lastRenderedPageBreak/>
              <w:t xml:space="preserve">Oferecer mecanismos de envio de mensagens, e-mails em lote de forma automatizada em momentos específicos de eventos e atividades dos usuários como busca por determinado produto, palavra-chave ou conteúdo pesquisado, tanto nos canais internos quanto nos dispositivos de buscas em canais do mercado digital.  </w:t>
            </w:r>
          </w:p>
          <w:p w14:paraId="1B89B0A2" w14:textId="2A584E82" w:rsidR="00B41BA2" w:rsidRPr="00291688" w:rsidRDefault="00B41BA2" w:rsidP="00B41BA2">
            <w:pPr>
              <w:pStyle w:val="PargrafodaLista"/>
              <w:ind w:left="360"/>
              <w:rPr>
                <w:rFonts w:ascii="Arial" w:hAnsi="Arial" w:cs="Arial"/>
                <w:sz w:val="20"/>
                <w:szCs w:val="20"/>
              </w:rPr>
            </w:pPr>
            <w:r w:rsidRPr="00B41BA2">
              <w:rPr>
                <w:rFonts w:ascii="Arial" w:hAnsi="Arial" w:cs="Arial"/>
                <w:sz w:val="20"/>
                <w:szCs w:val="20"/>
              </w:rPr>
              <w:t>Mapeamento da jornada dos clientes através dos dados e momento de vida deverão gerar alertar para acionamento de campanhas, possibilitando o atendimento das necessidades tantos dos clientes, quanto dos usuários que buscam por determinado produto ou serviço, gerando abordagens mais qualificadas, garantindo otimizar e melhorias em campanhas.</w:t>
            </w:r>
          </w:p>
        </w:tc>
        <w:tc>
          <w:tcPr>
            <w:tcW w:w="75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49E90F" w14:textId="77777777" w:rsidR="00D34CF2" w:rsidRPr="00D34CF2" w:rsidRDefault="00D34CF2" w:rsidP="00D34CF2">
            <w:pPr>
              <w:pStyle w:val="PargrafodaLista"/>
              <w:ind w:left="360"/>
              <w:rPr>
                <w:rFonts w:ascii="Arial" w:hAnsi="Arial" w:cs="Arial"/>
                <w:sz w:val="20"/>
                <w:szCs w:val="20"/>
              </w:rPr>
            </w:pPr>
          </w:p>
        </w:tc>
        <w:tc>
          <w:tcPr>
            <w:tcW w:w="7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7E8C64" w14:textId="77777777" w:rsidR="00D34CF2" w:rsidRPr="00D34CF2" w:rsidRDefault="00D34CF2" w:rsidP="00D34CF2">
            <w:pPr>
              <w:pStyle w:val="PargrafodaLista"/>
              <w:ind w:left="360"/>
              <w:rPr>
                <w:rFonts w:ascii="Arial" w:hAnsi="Arial" w:cs="Arial"/>
                <w:sz w:val="20"/>
                <w:szCs w:val="20"/>
              </w:rPr>
            </w:pPr>
          </w:p>
        </w:tc>
      </w:tr>
      <w:tr w:rsidR="00D34CF2" w:rsidRPr="00D34CF2" w14:paraId="4D45D69A" w14:textId="77777777" w:rsidTr="00334CBD">
        <w:tc>
          <w:tcPr>
            <w:tcW w:w="40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DB1BCC" w14:textId="77777777" w:rsidR="00D34CF2" w:rsidRPr="00D34CF2" w:rsidRDefault="00D34CF2" w:rsidP="00D34CF2">
            <w:pPr>
              <w:pStyle w:val="PargrafodaLista"/>
              <w:ind w:left="360"/>
              <w:rPr>
                <w:rFonts w:ascii="Arial" w:hAnsi="Arial" w:cs="Arial"/>
                <w:b/>
                <w:bCs/>
                <w:sz w:val="20"/>
                <w:szCs w:val="20"/>
              </w:rPr>
            </w:pPr>
            <w:r w:rsidRPr="00D34CF2">
              <w:rPr>
                <w:rFonts w:ascii="Arial" w:hAnsi="Arial" w:cs="Arial"/>
                <w:b/>
                <w:bCs/>
                <w:sz w:val="20"/>
                <w:szCs w:val="20"/>
              </w:rPr>
              <w:t>51</w:t>
            </w:r>
          </w:p>
        </w:tc>
        <w:tc>
          <w:tcPr>
            <w:tcW w:w="30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C61C01" w14:textId="77777777" w:rsidR="00D34CF2" w:rsidRPr="00291688" w:rsidRDefault="00D34CF2" w:rsidP="00D34CF2">
            <w:pPr>
              <w:pStyle w:val="PargrafodaLista"/>
              <w:ind w:left="360"/>
              <w:rPr>
                <w:rFonts w:ascii="Arial" w:hAnsi="Arial" w:cs="Arial"/>
                <w:sz w:val="20"/>
                <w:szCs w:val="20"/>
              </w:rPr>
            </w:pPr>
            <w:r w:rsidRPr="00291688">
              <w:rPr>
                <w:rFonts w:ascii="Arial" w:hAnsi="Arial" w:cs="Arial"/>
                <w:sz w:val="20"/>
                <w:szCs w:val="20"/>
              </w:rPr>
              <w:t xml:space="preserve">Permitir a criação e pré-visualização da mensagem de e-mail, SMS, notificações </w:t>
            </w:r>
            <w:proofErr w:type="spellStart"/>
            <w:r w:rsidRPr="00291688">
              <w:rPr>
                <w:rFonts w:ascii="Arial" w:hAnsi="Arial" w:cs="Arial"/>
                <w:sz w:val="20"/>
                <w:szCs w:val="20"/>
              </w:rPr>
              <w:t>Push</w:t>
            </w:r>
            <w:proofErr w:type="spellEnd"/>
            <w:r w:rsidRPr="00291688">
              <w:rPr>
                <w:rFonts w:ascii="Arial" w:hAnsi="Arial" w:cs="Arial"/>
                <w:sz w:val="20"/>
                <w:szCs w:val="20"/>
              </w:rPr>
              <w:t xml:space="preserve"> e </w:t>
            </w:r>
            <w:proofErr w:type="spellStart"/>
            <w:r w:rsidRPr="00291688">
              <w:rPr>
                <w:rFonts w:ascii="Arial" w:hAnsi="Arial" w:cs="Arial"/>
                <w:sz w:val="20"/>
                <w:szCs w:val="20"/>
              </w:rPr>
              <w:t>Whtasapp</w:t>
            </w:r>
            <w:proofErr w:type="spellEnd"/>
            <w:r w:rsidRPr="00291688">
              <w:rPr>
                <w:rFonts w:ascii="Arial" w:hAnsi="Arial" w:cs="Arial"/>
                <w:sz w:val="20"/>
                <w:szCs w:val="20"/>
              </w:rPr>
              <w:t xml:space="preserve"> antes do disparo na SOLUÇÃO</w:t>
            </w:r>
          </w:p>
        </w:tc>
        <w:tc>
          <w:tcPr>
            <w:tcW w:w="75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2D235C" w14:textId="77777777" w:rsidR="00D34CF2" w:rsidRPr="00D34CF2" w:rsidRDefault="00D34CF2" w:rsidP="00D34CF2">
            <w:pPr>
              <w:pStyle w:val="PargrafodaLista"/>
              <w:ind w:left="360"/>
              <w:rPr>
                <w:rFonts w:ascii="Arial" w:hAnsi="Arial" w:cs="Arial"/>
                <w:sz w:val="20"/>
                <w:szCs w:val="20"/>
              </w:rPr>
            </w:pPr>
          </w:p>
        </w:tc>
        <w:tc>
          <w:tcPr>
            <w:tcW w:w="7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B267D2" w14:textId="77777777" w:rsidR="00D34CF2" w:rsidRPr="00D34CF2" w:rsidRDefault="00D34CF2" w:rsidP="00D34CF2">
            <w:pPr>
              <w:pStyle w:val="PargrafodaLista"/>
              <w:ind w:left="360"/>
              <w:rPr>
                <w:rFonts w:ascii="Arial" w:hAnsi="Arial" w:cs="Arial"/>
                <w:sz w:val="20"/>
                <w:szCs w:val="20"/>
              </w:rPr>
            </w:pPr>
          </w:p>
        </w:tc>
      </w:tr>
      <w:tr w:rsidR="00D34CF2" w:rsidRPr="00D34CF2" w14:paraId="39AFFC1D" w14:textId="77777777" w:rsidTr="00334CBD">
        <w:tc>
          <w:tcPr>
            <w:tcW w:w="40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46C0C5" w14:textId="77777777" w:rsidR="00D34CF2" w:rsidRPr="00D34CF2" w:rsidRDefault="00D34CF2" w:rsidP="00D34CF2">
            <w:pPr>
              <w:pStyle w:val="PargrafodaLista"/>
              <w:ind w:left="360"/>
              <w:rPr>
                <w:rFonts w:ascii="Arial" w:hAnsi="Arial" w:cs="Arial"/>
                <w:b/>
                <w:bCs/>
                <w:sz w:val="20"/>
                <w:szCs w:val="20"/>
              </w:rPr>
            </w:pPr>
            <w:r w:rsidRPr="00D34CF2">
              <w:rPr>
                <w:rFonts w:ascii="Arial" w:hAnsi="Arial" w:cs="Arial"/>
                <w:b/>
                <w:bCs/>
                <w:sz w:val="20"/>
                <w:szCs w:val="20"/>
              </w:rPr>
              <w:t>52</w:t>
            </w:r>
          </w:p>
        </w:tc>
        <w:tc>
          <w:tcPr>
            <w:tcW w:w="30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5DEB7B" w14:textId="77777777" w:rsidR="00D34CF2" w:rsidRPr="00291688" w:rsidRDefault="00D34CF2" w:rsidP="00D34CF2">
            <w:pPr>
              <w:pStyle w:val="PargrafodaLista"/>
              <w:ind w:left="360"/>
              <w:rPr>
                <w:rFonts w:ascii="Arial" w:hAnsi="Arial" w:cs="Arial"/>
                <w:sz w:val="20"/>
                <w:szCs w:val="20"/>
              </w:rPr>
            </w:pPr>
            <w:r w:rsidRPr="00291688">
              <w:rPr>
                <w:rFonts w:ascii="Arial" w:hAnsi="Arial" w:cs="Arial"/>
                <w:sz w:val="20"/>
                <w:szCs w:val="20"/>
              </w:rPr>
              <w:t>Permitir anexar arquivos às mensagens de e-mail</w:t>
            </w:r>
          </w:p>
        </w:tc>
        <w:tc>
          <w:tcPr>
            <w:tcW w:w="75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1FA414" w14:textId="77777777" w:rsidR="00D34CF2" w:rsidRPr="00D34CF2" w:rsidRDefault="00D34CF2" w:rsidP="00D34CF2">
            <w:pPr>
              <w:pStyle w:val="PargrafodaLista"/>
              <w:ind w:left="360"/>
              <w:rPr>
                <w:rFonts w:ascii="Arial" w:hAnsi="Arial" w:cs="Arial"/>
                <w:sz w:val="20"/>
                <w:szCs w:val="20"/>
              </w:rPr>
            </w:pPr>
          </w:p>
        </w:tc>
        <w:tc>
          <w:tcPr>
            <w:tcW w:w="7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E6574C" w14:textId="77777777" w:rsidR="00D34CF2" w:rsidRPr="00D34CF2" w:rsidRDefault="00D34CF2" w:rsidP="00D34CF2">
            <w:pPr>
              <w:pStyle w:val="PargrafodaLista"/>
              <w:ind w:left="360"/>
              <w:rPr>
                <w:rFonts w:ascii="Arial" w:hAnsi="Arial" w:cs="Arial"/>
                <w:sz w:val="20"/>
                <w:szCs w:val="20"/>
              </w:rPr>
            </w:pPr>
          </w:p>
        </w:tc>
      </w:tr>
      <w:tr w:rsidR="00D34CF2" w:rsidRPr="00D34CF2" w14:paraId="576A32EF" w14:textId="77777777" w:rsidTr="00334CBD">
        <w:tc>
          <w:tcPr>
            <w:tcW w:w="40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67C7E4" w14:textId="77777777" w:rsidR="00D34CF2" w:rsidRPr="00D34CF2" w:rsidRDefault="00D34CF2" w:rsidP="00D34CF2">
            <w:pPr>
              <w:pStyle w:val="PargrafodaLista"/>
              <w:ind w:left="360"/>
              <w:rPr>
                <w:rFonts w:ascii="Arial" w:hAnsi="Arial" w:cs="Arial"/>
                <w:b/>
                <w:bCs/>
                <w:sz w:val="20"/>
                <w:szCs w:val="20"/>
              </w:rPr>
            </w:pPr>
            <w:r w:rsidRPr="00D34CF2">
              <w:rPr>
                <w:rFonts w:ascii="Arial" w:hAnsi="Arial" w:cs="Arial"/>
                <w:b/>
                <w:bCs/>
                <w:sz w:val="20"/>
                <w:szCs w:val="20"/>
              </w:rPr>
              <w:t>53</w:t>
            </w:r>
          </w:p>
        </w:tc>
        <w:tc>
          <w:tcPr>
            <w:tcW w:w="30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6C4A20" w14:textId="77777777" w:rsidR="00D34CF2" w:rsidRPr="00291688" w:rsidRDefault="00D34CF2" w:rsidP="00D34CF2">
            <w:pPr>
              <w:pStyle w:val="PargrafodaLista"/>
              <w:ind w:left="360"/>
              <w:rPr>
                <w:rFonts w:ascii="Arial" w:hAnsi="Arial" w:cs="Arial"/>
                <w:sz w:val="20"/>
                <w:szCs w:val="20"/>
              </w:rPr>
            </w:pPr>
            <w:r w:rsidRPr="00291688">
              <w:rPr>
                <w:rFonts w:ascii="Arial" w:hAnsi="Arial" w:cs="Arial"/>
                <w:sz w:val="20"/>
                <w:szCs w:val="20"/>
              </w:rPr>
              <w:t xml:space="preserve">Possuir banco de </w:t>
            </w:r>
            <w:proofErr w:type="spellStart"/>
            <w:r w:rsidRPr="00291688">
              <w:rPr>
                <w:rFonts w:ascii="Arial" w:hAnsi="Arial" w:cs="Arial"/>
                <w:sz w:val="20"/>
                <w:szCs w:val="20"/>
              </w:rPr>
              <w:t>templates</w:t>
            </w:r>
            <w:proofErr w:type="spellEnd"/>
            <w:r w:rsidRPr="00291688">
              <w:rPr>
                <w:rFonts w:ascii="Arial" w:hAnsi="Arial" w:cs="Arial"/>
                <w:sz w:val="20"/>
                <w:szCs w:val="20"/>
              </w:rPr>
              <w:t xml:space="preserve"> de mensagens prontas, para utilização imediata</w:t>
            </w:r>
          </w:p>
        </w:tc>
        <w:tc>
          <w:tcPr>
            <w:tcW w:w="75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646E5D" w14:textId="77777777" w:rsidR="00D34CF2" w:rsidRPr="00D34CF2" w:rsidRDefault="00D34CF2" w:rsidP="00D34CF2">
            <w:pPr>
              <w:pStyle w:val="PargrafodaLista"/>
              <w:ind w:left="360"/>
              <w:rPr>
                <w:rFonts w:ascii="Arial" w:hAnsi="Arial" w:cs="Arial"/>
                <w:sz w:val="20"/>
                <w:szCs w:val="20"/>
              </w:rPr>
            </w:pPr>
          </w:p>
        </w:tc>
        <w:tc>
          <w:tcPr>
            <w:tcW w:w="7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EABD3A" w14:textId="77777777" w:rsidR="00D34CF2" w:rsidRPr="00D34CF2" w:rsidRDefault="00D34CF2" w:rsidP="00D34CF2">
            <w:pPr>
              <w:pStyle w:val="PargrafodaLista"/>
              <w:ind w:left="360"/>
              <w:rPr>
                <w:rFonts w:ascii="Arial" w:hAnsi="Arial" w:cs="Arial"/>
                <w:sz w:val="20"/>
                <w:szCs w:val="20"/>
              </w:rPr>
            </w:pPr>
          </w:p>
        </w:tc>
      </w:tr>
      <w:tr w:rsidR="00D34CF2" w:rsidRPr="00D34CF2" w14:paraId="0CF9B9EE" w14:textId="77777777" w:rsidTr="00334CBD">
        <w:tc>
          <w:tcPr>
            <w:tcW w:w="40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30E500" w14:textId="77777777" w:rsidR="00D34CF2" w:rsidRPr="00D34CF2" w:rsidRDefault="00D34CF2" w:rsidP="00D34CF2">
            <w:pPr>
              <w:pStyle w:val="PargrafodaLista"/>
              <w:ind w:left="360"/>
              <w:rPr>
                <w:rFonts w:ascii="Arial" w:hAnsi="Arial" w:cs="Arial"/>
                <w:b/>
                <w:bCs/>
                <w:sz w:val="20"/>
                <w:szCs w:val="20"/>
              </w:rPr>
            </w:pPr>
            <w:r w:rsidRPr="00D34CF2">
              <w:rPr>
                <w:rFonts w:ascii="Arial" w:hAnsi="Arial" w:cs="Arial"/>
                <w:b/>
                <w:bCs/>
                <w:sz w:val="20"/>
                <w:szCs w:val="20"/>
              </w:rPr>
              <w:t>54</w:t>
            </w:r>
          </w:p>
        </w:tc>
        <w:tc>
          <w:tcPr>
            <w:tcW w:w="30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CDF33D" w14:textId="77777777" w:rsidR="00D34CF2" w:rsidRPr="00291688" w:rsidRDefault="00D34CF2" w:rsidP="00D34CF2">
            <w:pPr>
              <w:pStyle w:val="PargrafodaLista"/>
              <w:ind w:left="360"/>
              <w:rPr>
                <w:rFonts w:ascii="Arial" w:hAnsi="Arial" w:cs="Arial"/>
                <w:sz w:val="20"/>
                <w:szCs w:val="20"/>
              </w:rPr>
            </w:pPr>
            <w:r w:rsidRPr="00291688">
              <w:rPr>
                <w:rFonts w:ascii="Arial" w:hAnsi="Arial" w:cs="Arial"/>
                <w:sz w:val="20"/>
                <w:szCs w:val="20"/>
              </w:rPr>
              <w:t xml:space="preserve">Permitir a criação e o envio de mensagens pelo WhatsApp diretamente pela interface da ferramenta, sem necessidade de programação, utilizando WhatsApp Business Oficial da Meta. Incluindo no mesmo fluxo de campanha, incorporando dados e retornos de engajamento de todos os canais utilizados pelo banco, como e-mail, SMS, </w:t>
            </w:r>
            <w:proofErr w:type="spellStart"/>
            <w:r w:rsidRPr="00291688">
              <w:rPr>
                <w:rFonts w:ascii="Arial" w:hAnsi="Arial" w:cs="Arial"/>
                <w:sz w:val="20"/>
                <w:szCs w:val="20"/>
              </w:rPr>
              <w:t>push</w:t>
            </w:r>
            <w:proofErr w:type="spellEnd"/>
            <w:r w:rsidRPr="00291688">
              <w:rPr>
                <w:rFonts w:ascii="Arial" w:hAnsi="Arial" w:cs="Arial"/>
                <w:sz w:val="20"/>
                <w:szCs w:val="20"/>
              </w:rPr>
              <w:t xml:space="preserve"> </w:t>
            </w:r>
            <w:proofErr w:type="spellStart"/>
            <w:r w:rsidRPr="00291688">
              <w:rPr>
                <w:rFonts w:ascii="Arial" w:hAnsi="Arial" w:cs="Arial"/>
                <w:sz w:val="20"/>
                <w:szCs w:val="20"/>
              </w:rPr>
              <w:t>notifications</w:t>
            </w:r>
            <w:proofErr w:type="spellEnd"/>
            <w:r w:rsidRPr="00291688">
              <w:rPr>
                <w:rFonts w:ascii="Arial" w:hAnsi="Arial" w:cs="Arial"/>
                <w:sz w:val="20"/>
                <w:szCs w:val="20"/>
              </w:rPr>
              <w:t>, além de dados de Relacionamento e Atendimento.</w:t>
            </w:r>
          </w:p>
        </w:tc>
        <w:tc>
          <w:tcPr>
            <w:tcW w:w="75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F93485" w14:textId="77777777" w:rsidR="00D34CF2" w:rsidRPr="00D34CF2" w:rsidRDefault="00D34CF2" w:rsidP="00D34CF2">
            <w:pPr>
              <w:pStyle w:val="PargrafodaLista"/>
              <w:ind w:left="360"/>
              <w:rPr>
                <w:rFonts w:ascii="Arial" w:hAnsi="Arial" w:cs="Arial"/>
                <w:sz w:val="20"/>
                <w:szCs w:val="20"/>
              </w:rPr>
            </w:pPr>
          </w:p>
        </w:tc>
        <w:tc>
          <w:tcPr>
            <w:tcW w:w="7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607F20" w14:textId="77777777" w:rsidR="00D34CF2" w:rsidRPr="00D34CF2" w:rsidRDefault="00D34CF2" w:rsidP="00D34CF2">
            <w:pPr>
              <w:pStyle w:val="PargrafodaLista"/>
              <w:ind w:left="360"/>
              <w:rPr>
                <w:rFonts w:ascii="Arial" w:hAnsi="Arial" w:cs="Arial"/>
                <w:sz w:val="20"/>
                <w:szCs w:val="20"/>
              </w:rPr>
            </w:pPr>
          </w:p>
        </w:tc>
      </w:tr>
      <w:tr w:rsidR="00D34CF2" w:rsidRPr="00D34CF2" w14:paraId="6A353B52" w14:textId="77777777" w:rsidTr="00334CBD">
        <w:tc>
          <w:tcPr>
            <w:tcW w:w="40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5EA7FD" w14:textId="77777777" w:rsidR="00D34CF2" w:rsidRPr="00D34CF2" w:rsidRDefault="00D34CF2" w:rsidP="00D34CF2">
            <w:pPr>
              <w:pStyle w:val="PargrafodaLista"/>
              <w:ind w:left="360"/>
              <w:rPr>
                <w:rFonts w:ascii="Arial" w:hAnsi="Arial" w:cs="Arial"/>
                <w:b/>
                <w:bCs/>
                <w:sz w:val="20"/>
                <w:szCs w:val="20"/>
              </w:rPr>
            </w:pPr>
            <w:r w:rsidRPr="00D34CF2">
              <w:rPr>
                <w:rFonts w:ascii="Arial" w:hAnsi="Arial" w:cs="Arial"/>
                <w:b/>
                <w:bCs/>
                <w:sz w:val="20"/>
                <w:szCs w:val="20"/>
              </w:rPr>
              <w:t>55</w:t>
            </w:r>
          </w:p>
        </w:tc>
        <w:tc>
          <w:tcPr>
            <w:tcW w:w="30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5F8E85" w14:textId="77777777" w:rsidR="00D34CF2" w:rsidRPr="00291688" w:rsidRDefault="00D34CF2" w:rsidP="00D34CF2">
            <w:pPr>
              <w:pStyle w:val="PargrafodaLista"/>
              <w:ind w:left="360"/>
              <w:rPr>
                <w:rFonts w:ascii="Arial" w:hAnsi="Arial" w:cs="Arial"/>
                <w:sz w:val="20"/>
                <w:szCs w:val="20"/>
              </w:rPr>
            </w:pPr>
            <w:r w:rsidRPr="00291688">
              <w:rPr>
                <w:rFonts w:ascii="Arial" w:hAnsi="Arial" w:cs="Arial"/>
                <w:sz w:val="20"/>
                <w:szCs w:val="20"/>
              </w:rPr>
              <w:t>Permitir a criação e envios de mensagens SMS pela interface da ferramenta sem a necessidade de programação.</w:t>
            </w:r>
          </w:p>
        </w:tc>
        <w:tc>
          <w:tcPr>
            <w:tcW w:w="75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EB5697" w14:textId="77777777" w:rsidR="00D34CF2" w:rsidRPr="00D34CF2" w:rsidRDefault="00D34CF2" w:rsidP="00D34CF2">
            <w:pPr>
              <w:pStyle w:val="PargrafodaLista"/>
              <w:ind w:left="360"/>
              <w:rPr>
                <w:rFonts w:ascii="Arial" w:hAnsi="Arial" w:cs="Arial"/>
                <w:sz w:val="20"/>
                <w:szCs w:val="20"/>
              </w:rPr>
            </w:pPr>
          </w:p>
        </w:tc>
        <w:tc>
          <w:tcPr>
            <w:tcW w:w="7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5A344" w14:textId="77777777" w:rsidR="00D34CF2" w:rsidRPr="00D34CF2" w:rsidRDefault="00D34CF2" w:rsidP="00D34CF2">
            <w:pPr>
              <w:pStyle w:val="PargrafodaLista"/>
              <w:ind w:left="360"/>
              <w:rPr>
                <w:rFonts w:ascii="Arial" w:hAnsi="Arial" w:cs="Arial"/>
                <w:sz w:val="20"/>
                <w:szCs w:val="20"/>
              </w:rPr>
            </w:pPr>
          </w:p>
        </w:tc>
      </w:tr>
      <w:tr w:rsidR="00D34CF2" w:rsidRPr="00D34CF2" w14:paraId="2B1E0575" w14:textId="77777777" w:rsidTr="00334CBD">
        <w:tc>
          <w:tcPr>
            <w:tcW w:w="40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31ADE8" w14:textId="77777777" w:rsidR="00D34CF2" w:rsidRPr="00D34CF2" w:rsidRDefault="00D34CF2" w:rsidP="00D34CF2">
            <w:pPr>
              <w:pStyle w:val="PargrafodaLista"/>
              <w:ind w:left="360"/>
              <w:rPr>
                <w:rFonts w:ascii="Arial" w:hAnsi="Arial" w:cs="Arial"/>
                <w:b/>
                <w:bCs/>
                <w:sz w:val="20"/>
                <w:szCs w:val="20"/>
              </w:rPr>
            </w:pPr>
            <w:r w:rsidRPr="00D34CF2">
              <w:rPr>
                <w:rFonts w:ascii="Arial" w:hAnsi="Arial" w:cs="Arial"/>
                <w:b/>
                <w:bCs/>
                <w:sz w:val="20"/>
                <w:szCs w:val="20"/>
              </w:rPr>
              <w:t>56</w:t>
            </w:r>
          </w:p>
        </w:tc>
        <w:tc>
          <w:tcPr>
            <w:tcW w:w="30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E94D15" w14:textId="77777777" w:rsidR="00D34CF2" w:rsidRPr="00291688" w:rsidRDefault="00D34CF2" w:rsidP="00D34CF2">
            <w:pPr>
              <w:pStyle w:val="PargrafodaLista"/>
              <w:ind w:left="360"/>
              <w:rPr>
                <w:rFonts w:ascii="Arial" w:hAnsi="Arial" w:cs="Arial"/>
                <w:sz w:val="20"/>
                <w:szCs w:val="20"/>
              </w:rPr>
            </w:pPr>
            <w:r w:rsidRPr="00291688">
              <w:rPr>
                <w:rFonts w:ascii="Arial" w:hAnsi="Arial" w:cs="Arial"/>
                <w:sz w:val="20"/>
                <w:szCs w:val="20"/>
              </w:rPr>
              <w:t xml:space="preserve">Apresentar </w:t>
            </w:r>
            <w:r w:rsidRPr="00291688">
              <w:rPr>
                <w:rFonts w:ascii="Arial" w:hAnsi="Arial" w:cs="Arial"/>
                <w:b/>
                <w:bCs/>
                <w:sz w:val="20"/>
                <w:szCs w:val="20"/>
              </w:rPr>
              <w:t>fluxos de aprovação e liberação</w:t>
            </w:r>
            <w:r w:rsidRPr="00291688">
              <w:rPr>
                <w:rFonts w:ascii="Arial" w:hAnsi="Arial" w:cs="Arial"/>
                <w:sz w:val="20"/>
                <w:szCs w:val="20"/>
              </w:rPr>
              <w:t>: campanha nova e alteração de campanha;</w:t>
            </w:r>
          </w:p>
        </w:tc>
        <w:tc>
          <w:tcPr>
            <w:tcW w:w="75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3F1A7B" w14:textId="77777777" w:rsidR="00D34CF2" w:rsidRPr="00D34CF2" w:rsidRDefault="00D34CF2" w:rsidP="00D34CF2">
            <w:pPr>
              <w:pStyle w:val="PargrafodaLista"/>
              <w:ind w:left="360"/>
              <w:rPr>
                <w:rFonts w:ascii="Arial" w:hAnsi="Arial" w:cs="Arial"/>
                <w:sz w:val="20"/>
                <w:szCs w:val="20"/>
              </w:rPr>
            </w:pPr>
          </w:p>
        </w:tc>
        <w:tc>
          <w:tcPr>
            <w:tcW w:w="7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E7EA8E" w14:textId="77777777" w:rsidR="00D34CF2" w:rsidRPr="00D34CF2" w:rsidRDefault="00D34CF2" w:rsidP="00D34CF2">
            <w:pPr>
              <w:pStyle w:val="PargrafodaLista"/>
              <w:ind w:left="360"/>
              <w:rPr>
                <w:rFonts w:ascii="Arial" w:hAnsi="Arial" w:cs="Arial"/>
                <w:sz w:val="20"/>
                <w:szCs w:val="20"/>
              </w:rPr>
            </w:pPr>
          </w:p>
        </w:tc>
      </w:tr>
      <w:tr w:rsidR="00D34CF2" w:rsidRPr="00D34CF2" w14:paraId="0B944258" w14:textId="77777777" w:rsidTr="00334CBD">
        <w:tc>
          <w:tcPr>
            <w:tcW w:w="40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C41200" w14:textId="77777777" w:rsidR="00D34CF2" w:rsidRPr="00D34CF2" w:rsidRDefault="00D34CF2" w:rsidP="00D34CF2">
            <w:pPr>
              <w:pStyle w:val="PargrafodaLista"/>
              <w:ind w:left="360"/>
              <w:rPr>
                <w:rFonts w:ascii="Arial" w:hAnsi="Arial" w:cs="Arial"/>
                <w:b/>
                <w:bCs/>
                <w:sz w:val="20"/>
                <w:szCs w:val="20"/>
              </w:rPr>
            </w:pPr>
            <w:r w:rsidRPr="00D34CF2">
              <w:rPr>
                <w:rFonts w:ascii="Arial" w:hAnsi="Arial" w:cs="Arial"/>
                <w:b/>
                <w:bCs/>
                <w:sz w:val="20"/>
                <w:szCs w:val="20"/>
              </w:rPr>
              <w:t>57</w:t>
            </w:r>
          </w:p>
        </w:tc>
        <w:tc>
          <w:tcPr>
            <w:tcW w:w="30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E11ECC" w14:textId="77777777" w:rsidR="00D34CF2" w:rsidRDefault="00D34CF2" w:rsidP="00D34CF2">
            <w:pPr>
              <w:pStyle w:val="PargrafodaLista"/>
              <w:ind w:left="360"/>
              <w:rPr>
                <w:rFonts w:ascii="Arial" w:hAnsi="Arial" w:cs="Arial"/>
                <w:sz w:val="20"/>
                <w:szCs w:val="20"/>
              </w:rPr>
            </w:pPr>
            <w:r w:rsidRPr="00291688">
              <w:rPr>
                <w:rFonts w:ascii="Arial" w:hAnsi="Arial" w:cs="Arial"/>
                <w:sz w:val="20"/>
                <w:szCs w:val="20"/>
              </w:rPr>
              <w:t xml:space="preserve">Permitir o planejamento e execução de campanhas de vendas e marketing multicanais digitais, abrangendo e-mail, WhatsApp, SMS, </w:t>
            </w:r>
            <w:proofErr w:type="spellStart"/>
            <w:r w:rsidRPr="00291688">
              <w:rPr>
                <w:rFonts w:ascii="Arial" w:hAnsi="Arial" w:cs="Arial"/>
                <w:sz w:val="20"/>
                <w:szCs w:val="20"/>
              </w:rPr>
              <w:t>push</w:t>
            </w:r>
            <w:proofErr w:type="spellEnd"/>
            <w:r w:rsidRPr="00291688">
              <w:rPr>
                <w:rFonts w:ascii="Arial" w:hAnsi="Arial" w:cs="Arial"/>
                <w:sz w:val="20"/>
                <w:szCs w:val="20"/>
              </w:rPr>
              <w:t xml:space="preserve"> </w:t>
            </w:r>
            <w:proofErr w:type="spellStart"/>
            <w:r w:rsidRPr="00291688">
              <w:rPr>
                <w:rFonts w:ascii="Arial" w:hAnsi="Arial" w:cs="Arial"/>
                <w:sz w:val="20"/>
                <w:szCs w:val="20"/>
              </w:rPr>
              <w:t>notifications</w:t>
            </w:r>
            <w:proofErr w:type="spellEnd"/>
            <w:r w:rsidRPr="00291688">
              <w:rPr>
                <w:rFonts w:ascii="Arial" w:hAnsi="Arial" w:cs="Arial"/>
                <w:sz w:val="20"/>
                <w:szCs w:val="20"/>
              </w:rPr>
              <w:t>, redes sociais (Facebook, Instagram, Twitter, LinkedIn) e Google. Todos esses canais estão disponíveis dentro do mesmo fluxo de campanha, facilitando uma gestão integrada. Além disso, o uso de I</w:t>
            </w:r>
            <w:r w:rsidR="0079531C" w:rsidRPr="00291688">
              <w:rPr>
                <w:rFonts w:ascii="Arial" w:hAnsi="Arial" w:cs="Arial"/>
                <w:sz w:val="20"/>
                <w:szCs w:val="20"/>
              </w:rPr>
              <w:t>A</w:t>
            </w:r>
            <w:r w:rsidRPr="00291688">
              <w:rPr>
                <w:rFonts w:ascii="Arial" w:hAnsi="Arial" w:cs="Arial"/>
                <w:sz w:val="20"/>
                <w:szCs w:val="20"/>
              </w:rPr>
              <w:t xml:space="preserve"> sem necessidade de codificação aprimora a segmentação, automação e análise de campanhas, maximizando a eficiência e o retorno sobre o investimento (ROI) para o Banco.</w:t>
            </w:r>
          </w:p>
          <w:p w14:paraId="31F36231" w14:textId="67F4F56D" w:rsidR="00EA66DD" w:rsidRPr="00291688" w:rsidRDefault="00EA66DD" w:rsidP="00D34CF2">
            <w:pPr>
              <w:pStyle w:val="PargrafodaLista"/>
              <w:ind w:left="360"/>
              <w:rPr>
                <w:rFonts w:ascii="Arial" w:hAnsi="Arial" w:cs="Arial"/>
                <w:sz w:val="20"/>
                <w:szCs w:val="20"/>
              </w:rPr>
            </w:pPr>
            <w:r w:rsidRPr="00EA66DD">
              <w:rPr>
                <w:rFonts w:ascii="Arial" w:hAnsi="Arial" w:cs="Arial"/>
                <w:sz w:val="20"/>
                <w:szCs w:val="20"/>
              </w:rPr>
              <w:lastRenderedPageBreak/>
              <w:t>Analisar a jornada de cliente e segmentação, monitoramento dos concorrentes de mercado , acionamento automático e analítico de campanhas e previsão de resultados, através de indicadores de conversão, engajamento, índices de fortalecimento a valorização da marca, índices de satisfação CSAT-NPS.</w:t>
            </w:r>
          </w:p>
        </w:tc>
        <w:tc>
          <w:tcPr>
            <w:tcW w:w="75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0AC39F" w14:textId="77777777" w:rsidR="00D34CF2" w:rsidRPr="00D34CF2" w:rsidRDefault="00D34CF2" w:rsidP="00D34CF2">
            <w:pPr>
              <w:pStyle w:val="PargrafodaLista"/>
              <w:ind w:left="360"/>
              <w:rPr>
                <w:rFonts w:ascii="Arial" w:hAnsi="Arial" w:cs="Arial"/>
                <w:sz w:val="20"/>
                <w:szCs w:val="20"/>
              </w:rPr>
            </w:pPr>
          </w:p>
        </w:tc>
        <w:tc>
          <w:tcPr>
            <w:tcW w:w="7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FF9216" w14:textId="77777777" w:rsidR="00D34CF2" w:rsidRPr="00D34CF2" w:rsidRDefault="00D34CF2" w:rsidP="00D34CF2">
            <w:pPr>
              <w:pStyle w:val="PargrafodaLista"/>
              <w:ind w:left="360"/>
              <w:rPr>
                <w:rFonts w:ascii="Arial" w:hAnsi="Arial" w:cs="Arial"/>
                <w:sz w:val="20"/>
                <w:szCs w:val="20"/>
              </w:rPr>
            </w:pPr>
          </w:p>
        </w:tc>
      </w:tr>
      <w:tr w:rsidR="00D34CF2" w:rsidRPr="00D34CF2" w14:paraId="685EE5D3" w14:textId="77777777" w:rsidTr="00334CBD">
        <w:tc>
          <w:tcPr>
            <w:tcW w:w="40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C1D042" w14:textId="77777777" w:rsidR="00D34CF2" w:rsidRPr="00D34CF2" w:rsidRDefault="00D34CF2" w:rsidP="00D34CF2">
            <w:pPr>
              <w:pStyle w:val="PargrafodaLista"/>
              <w:ind w:left="360"/>
              <w:rPr>
                <w:rFonts w:ascii="Arial" w:hAnsi="Arial" w:cs="Arial"/>
                <w:b/>
                <w:bCs/>
                <w:sz w:val="20"/>
                <w:szCs w:val="20"/>
              </w:rPr>
            </w:pPr>
            <w:r w:rsidRPr="00D34CF2">
              <w:rPr>
                <w:rFonts w:ascii="Arial" w:hAnsi="Arial" w:cs="Arial"/>
                <w:b/>
                <w:bCs/>
                <w:sz w:val="20"/>
                <w:szCs w:val="20"/>
              </w:rPr>
              <w:t>58</w:t>
            </w:r>
          </w:p>
        </w:tc>
        <w:tc>
          <w:tcPr>
            <w:tcW w:w="30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5F46DA" w14:textId="77777777" w:rsidR="00D34CF2" w:rsidRPr="00291688" w:rsidRDefault="00D34CF2" w:rsidP="00D34CF2">
            <w:pPr>
              <w:pStyle w:val="PargrafodaLista"/>
              <w:ind w:left="360"/>
              <w:rPr>
                <w:rFonts w:ascii="Arial" w:hAnsi="Arial" w:cs="Arial"/>
                <w:sz w:val="20"/>
                <w:szCs w:val="20"/>
              </w:rPr>
            </w:pPr>
            <w:r w:rsidRPr="00291688">
              <w:rPr>
                <w:rFonts w:ascii="Arial" w:hAnsi="Arial" w:cs="Arial"/>
                <w:sz w:val="20"/>
                <w:szCs w:val="20"/>
              </w:rPr>
              <w:t>Modelos de atribuição multicanais: viabilizar a construção de modelos de atribuição multicanais.</w:t>
            </w:r>
          </w:p>
        </w:tc>
        <w:tc>
          <w:tcPr>
            <w:tcW w:w="75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2DC8A0" w14:textId="77777777" w:rsidR="00D34CF2" w:rsidRPr="00D34CF2" w:rsidRDefault="00D34CF2" w:rsidP="00D34CF2">
            <w:pPr>
              <w:pStyle w:val="PargrafodaLista"/>
              <w:ind w:left="360"/>
              <w:rPr>
                <w:rFonts w:ascii="Arial" w:hAnsi="Arial" w:cs="Arial"/>
                <w:sz w:val="20"/>
                <w:szCs w:val="20"/>
              </w:rPr>
            </w:pPr>
          </w:p>
        </w:tc>
        <w:tc>
          <w:tcPr>
            <w:tcW w:w="7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767B23" w14:textId="77777777" w:rsidR="00D34CF2" w:rsidRPr="00D34CF2" w:rsidRDefault="00D34CF2" w:rsidP="00D34CF2">
            <w:pPr>
              <w:pStyle w:val="PargrafodaLista"/>
              <w:ind w:left="360"/>
              <w:rPr>
                <w:rFonts w:ascii="Arial" w:hAnsi="Arial" w:cs="Arial"/>
                <w:sz w:val="20"/>
                <w:szCs w:val="20"/>
              </w:rPr>
            </w:pPr>
          </w:p>
        </w:tc>
      </w:tr>
      <w:tr w:rsidR="00D34CF2" w:rsidRPr="00D34CF2" w14:paraId="103048E9" w14:textId="77777777" w:rsidTr="00334CBD">
        <w:tc>
          <w:tcPr>
            <w:tcW w:w="40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A3B016" w14:textId="77777777" w:rsidR="00D34CF2" w:rsidRPr="00D34CF2" w:rsidRDefault="00D34CF2" w:rsidP="00D34CF2">
            <w:pPr>
              <w:pStyle w:val="PargrafodaLista"/>
              <w:ind w:left="360"/>
              <w:rPr>
                <w:rFonts w:ascii="Arial" w:hAnsi="Arial" w:cs="Arial"/>
                <w:b/>
                <w:bCs/>
                <w:sz w:val="20"/>
                <w:szCs w:val="20"/>
              </w:rPr>
            </w:pPr>
            <w:r w:rsidRPr="00D34CF2">
              <w:rPr>
                <w:rFonts w:ascii="Arial" w:hAnsi="Arial" w:cs="Arial"/>
                <w:b/>
                <w:bCs/>
                <w:sz w:val="20"/>
                <w:szCs w:val="20"/>
              </w:rPr>
              <w:t>59</w:t>
            </w:r>
          </w:p>
        </w:tc>
        <w:tc>
          <w:tcPr>
            <w:tcW w:w="30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A70D10" w14:textId="77777777" w:rsidR="00D34CF2" w:rsidRPr="00291688" w:rsidRDefault="00D34CF2" w:rsidP="00D34CF2">
            <w:pPr>
              <w:pStyle w:val="PargrafodaLista"/>
              <w:ind w:left="360"/>
              <w:rPr>
                <w:rFonts w:ascii="Arial" w:hAnsi="Arial" w:cs="Arial"/>
                <w:sz w:val="20"/>
                <w:szCs w:val="20"/>
              </w:rPr>
            </w:pPr>
            <w:r w:rsidRPr="00291688">
              <w:rPr>
                <w:rFonts w:ascii="Arial" w:hAnsi="Arial" w:cs="Arial"/>
                <w:sz w:val="20"/>
                <w:szCs w:val="20"/>
              </w:rPr>
              <w:t>Permitir a a</w:t>
            </w:r>
            <w:r w:rsidRPr="00291688">
              <w:rPr>
                <w:rFonts w:ascii="Arial" w:hAnsi="Arial" w:cs="Arial"/>
                <w:b/>
                <w:bCs/>
                <w:sz w:val="20"/>
                <w:szCs w:val="20"/>
              </w:rPr>
              <w:t>nálise dos resultados</w:t>
            </w:r>
            <w:r w:rsidRPr="00291688">
              <w:rPr>
                <w:rFonts w:ascii="Arial" w:hAnsi="Arial" w:cs="Arial"/>
                <w:sz w:val="20"/>
                <w:szCs w:val="20"/>
              </w:rPr>
              <w:t xml:space="preserve"> das Campanhas de Venda e Marketing para rastreamento do desempenho da campanha incluindo taxa de entrega, taxa de erros, taxa de abertura, tempo decorrido até a abertura da mensagem, cliques, conversões e impacto nos resultados dos negócios.</w:t>
            </w:r>
          </w:p>
        </w:tc>
        <w:tc>
          <w:tcPr>
            <w:tcW w:w="75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AD0D2F" w14:textId="77777777" w:rsidR="00D34CF2" w:rsidRPr="00D34CF2" w:rsidRDefault="00D34CF2" w:rsidP="00D34CF2">
            <w:pPr>
              <w:pStyle w:val="PargrafodaLista"/>
              <w:ind w:left="360"/>
              <w:rPr>
                <w:rFonts w:ascii="Arial" w:hAnsi="Arial" w:cs="Arial"/>
                <w:sz w:val="20"/>
                <w:szCs w:val="20"/>
              </w:rPr>
            </w:pPr>
          </w:p>
        </w:tc>
        <w:tc>
          <w:tcPr>
            <w:tcW w:w="7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DF8CFA" w14:textId="77777777" w:rsidR="00D34CF2" w:rsidRPr="00D34CF2" w:rsidRDefault="00D34CF2" w:rsidP="00D34CF2">
            <w:pPr>
              <w:pStyle w:val="PargrafodaLista"/>
              <w:ind w:left="360"/>
              <w:rPr>
                <w:rFonts w:ascii="Arial" w:hAnsi="Arial" w:cs="Arial"/>
                <w:sz w:val="20"/>
                <w:szCs w:val="20"/>
              </w:rPr>
            </w:pPr>
          </w:p>
        </w:tc>
      </w:tr>
      <w:tr w:rsidR="00D34CF2" w:rsidRPr="00D34CF2" w14:paraId="1D37F131" w14:textId="77777777" w:rsidTr="00334CBD">
        <w:tc>
          <w:tcPr>
            <w:tcW w:w="40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69D050" w14:textId="77777777" w:rsidR="00D34CF2" w:rsidRPr="00D34CF2" w:rsidRDefault="00D34CF2" w:rsidP="00D34CF2">
            <w:pPr>
              <w:pStyle w:val="PargrafodaLista"/>
              <w:ind w:left="360"/>
              <w:rPr>
                <w:rFonts w:ascii="Arial" w:hAnsi="Arial" w:cs="Arial"/>
                <w:b/>
                <w:bCs/>
                <w:sz w:val="20"/>
                <w:szCs w:val="20"/>
              </w:rPr>
            </w:pPr>
            <w:r w:rsidRPr="00D34CF2">
              <w:rPr>
                <w:rFonts w:ascii="Arial" w:hAnsi="Arial" w:cs="Arial"/>
                <w:b/>
                <w:bCs/>
                <w:sz w:val="20"/>
                <w:szCs w:val="20"/>
              </w:rPr>
              <w:t>60</w:t>
            </w:r>
          </w:p>
        </w:tc>
        <w:tc>
          <w:tcPr>
            <w:tcW w:w="30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F67715" w14:textId="77777777" w:rsidR="00D34CF2" w:rsidRDefault="00D34CF2" w:rsidP="00D34CF2">
            <w:pPr>
              <w:pStyle w:val="PargrafodaLista"/>
              <w:ind w:left="360"/>
              <w:rPr>
                <w:rFonts w:ascii="Arial" w:hAnsi="Arial" w:cs="Arial"/>
                <w:sz w:val="20"/>
                <w:szCs w:val="20"/>
              </w:rPr>
            </w:pPr>
            <w:r w:rsidRPr="00291688">
              <w:rPr>
                <w:rFonts w:ascii="Arial" w:hAnsi="Arial" w:cs="Arial"/>
                <w:sz w:val="20"/>
                <w:szCs w:val="20"/>
              </w:rPr>
              <w:t>Permitir a utilização de e-multicanais como ferramenta de marketing, possibilitando analisar o retorno gerado através de relatórios e análises gráficas de cada canal.</w:t>
            </w:r>
          </w:p>
          <w:p w14:paraId="17799314" w14:textId="68701817" w:rsidR="00753F7D" w:rsidRPr="00753F7D" w:rsidRDefault="00753F7D" w:rsidP="00753F7D">
            <w:pPr>
              <w:pStyle w:val="PargrafodaLista"/>
              <w:ind w:left="360"/>
              <w:rPr>
                <w:rFonts w:ascii="Arial" w:hAnsi="Arial" w:cs="Arial"/>
                <w:sz w:val="20"/>
                <w:szCs w:val="20"/>
              </w:rPr>
            </w:pPr>
            <w:r w:rsidRPr="00753F7D">
              <w:rPr>
                <w:rFonts w:ascii="Arial" w:hAnsi="Arial" w:cs="Arial"/>
                <w:sz w:val="20"/>
                <w:szCs w:val="20"/>
              </w:rPr>
              <w:t xml:space="preserve">Manter e disponibilizar painéis e relatórios de BI ( Business </w:t>
            </w:r>
            <w:proofErr w:type="spellStart"/>
            <w:r w:rsidRPr="00753F7D">
              <w:rPr>
                <w:rFonts w:ascii="Arial" w:hAnsi="Arial" w:cs="Arial"/>
                <w:sz w:val="20"/>
                <w:szCs w:val="20"/>
              </w:rPr>
              <w:t>Intelligence</w:t>
            </w:r>
            <w:proofErr w:type="spellEnd"/>
            <w:r w:rsidRPr="00753F7D">
              <w:rPr>
                <w:rFonts w:ascii="Arial" w:hAnsi="Arial" w:cs="Arial"/>
                <w:sz w:val="20"/>
                <w:szCs w:val="20"/>
              </w:rPr>
              <w:t xml:space="preserve"> ) de todos os produtos e serviços adquiridos, taxas de satisfação de todas as integrações, métricas de retenção de clientes, monitoramento do consumo e hábitos clientes para aplicação de estratégias de marketing de </w:t>
            </w:r>
            <w:proofErr w:type="spellStart"/>
            <w:r w:rsidRPr="00753F7D">
              <w:rPr>
                <w:rFonts w:ascii="Arial" w:hAnsi="Arial" w:cs="Arial"/>
                <w:sz w:val="20"/>
                <w:szCs w:val="20"/>
              </w:rPr>
              <w:t>cross</w:t>
            </w:r>
            <w:proofErr w:type="spellEnd"/>
            <w:r w:rsidRPr="00753F7D">
              <w:rPr>
                <w:rFonts w:ascii="Arial" w:hAnsi="Arial" w:cs="Arial"/>
                <w:sz w:val="20"/>
                <w:szCs w:val="20"/>
              </w:rPr>
              <w:t xml:space="preserve">-sell (produtos complementares) </w:t>
            </w:r>
            <w:proofErr w:type="spellStart"/>
            <w:r w:rsidRPr="00753F7D">
              <w:rPr>
                <w:rFonts w:ascii="Arial" w:hAnsi="Arial" w:cs="Arial"/>
                <w:sz w:val="20"/>
                <w:szCs w:val="20"/>
              </w:rPr>
              <w:t>up</w:t>
            </w:r>
            <w:proofErr w:type="spellEnd"/>
            <w:r w:rsidRPr="00753F7D">
              <w:rPr>
                <w:rFonts w:ascii="Arial" w:hAnsi="Arial" w:cs="Arial"/>
                <w:sz w:val="20"/>
                <w:szCs w:val="20"/>
              </w:rPr>
              <w:t xml:space="preserve">-sell ( produtos mais rentáveis) bem como atuação da carteira para uma abordagem mais direcionada. </w:t>
            </w:r>
          </w:p>
          <w:p w14:paraId="21695359" w14:textId="5AE68C1D" w:rsidR="00753F7D" w:rsidRPr="00291688" w:rsidRDefault="00753F7D" w:rsidP="00753F7D">
            <w:pPr>
              <w:pStyle w:val="PargrafodaLista"/>
              <w:ind w:left="360"/>
              <w:rPr>
                <w:rFonts w:ascii="Arial" w:hAnsi="Arial" w:cs="Arial"/>
                <w:sz w:val="20"/>
                <w:szCs w:val="20"/>
              </w:rPr>
            </w:pPr>
            <w:r w:rsidRPr="00753F7D">
              <w:rPr>
                <w:rFonts w:ascii="Arial" w:hAnsi="Arial" w:cs="Arial"/>
                <w:sz w:val="20"/>
                <w:szCs w:val="20"/>
              </w:rPr>
              <w:t>Disponibilizar gráficos, relatórios e indicadores de todos os canais digitais, remotos e físicos envolvidos no atendimento, relatório de vendas, painel de tarefas e agenda, inteligência de vendas e negócios, simuladores e previsão de receitas e margem de contribuição dos produtos e clientes.</w:t>
            </w:r>
          </w:p>
        </w:tc>
        <w:tc>
          <w:tcPr>
            <w:tcW w:w="75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AF3F58" w14:textId="77777777" w:rsidR="00D34CF2" w:rsidRPr="00D34CF2" w:rsidRDefault="00D34CF2" w:rsidP="00D34CF2">
            <w:pPr>
              <w:pStyle w:val="PargrafodaLista"/>
              <w:ind w:left="360"/>
              <w:rPr>
                <w:rFonts w:ascii="Arial" w:hAnsi="Arial" w:cs="Arial"/>
                <w:sz w:val="20"/>
                <w:szCs w:val="20"/>
              </w:rPr>
            </w:pPr>
          </w:p>
        </w:tc>
        <w:tc>
          <w:tcPr>
            <w:tcW w:w="7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1DEDC8" w14:textId="77777777" w:rsidR="00D34CF2" w:rsidRPr="00D34CF2" w:rsidRDefault="00D34CF2" w:rsidP="00D34CF2">
            <w:pPr>
              <w:pStyle w:val="PargrafodaLista"/>
              <w:ind w:left="360"/>
              <w:rPr>
                <w:rFonts w:ascii="Arial" w:hAnsi="Arial" w:cs="Arial"/>
                <w:sz w:val="20"/>
                <w:szCs w:val="20"/>
              </w:rPr>
            </w:pPr>
          </w:p>
        </w:tc>
      </w:tr>
      <w:tr w:rsidR="00D34CF2" w:rsidRPr="00D34CF2" w14:paraId="48C01A78" w14:textId="77777777" w:rsidTr="00334CBD">
        <w:tc>
          <w:tcPr>
            <w:tcW w:w="40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2CAEFC" w14:textId="77777777" w:rsidR="00D34CF2" w:rsidRPr="00D34CF2" w:rsidRDefault="00D34CF2" w:rsidP="00D34CF2">
            <w:pPr>
              <w:pStyle w:val="PargrafodaLista"/>
              <w:ind w:left="360"/>
              <w:rPr>
                <w:rFonts w:ascii="Arial" w:hAnsi="Arial" w:cs="Arial"/>
                <w:b/>
                <w:bCs/>
                <w:sz w:val="20"/>
                <w:szCs w:val="20"/>
              </w:rPr>
            </w:pPr>
            <w:r w:rsidRPr="00D34CF2">
              <w:rPr>
                <w:rFonts w:ascii="Arial" w:hAnsi="Arial" w:cs="Arial"/>
                <w:b/>
                <w:bCs/>
                <w:sz w:val="20"/>
                <w:szCs w:val="20"/>
              </w:rPr>
              <w:t>61</w:t>
            </w:r>
          </w:p>
        </w:tc>
        <w:tc>
          <w:tcPr>
            <w:tcW w:w="30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192270" w14:textId="77777777" w:rsidR="00D34CF2" w:rsidRDefault="00D34CF2" w:rsidP="00D34CF2">
            <w:pPr>
              <w:pStyle w:val="PargrafodaLista"/>
              <w:ind w:left="360"/>
              <w:rPr>
                <w:rFonts w:ascii="Arial" w:hAnsi="Arial" w:cs="Arial"/>
                <w:sz w:val="20"/>
                <w:szCs w:val="20"/>
              </w:rPr>
            </w:pPr>
            <w:r w:rsidRPr="00291688">
              <w:rPr>
                <w:rFonts w:ascii="Arial" w:hAnsi="Arial" w:cs="Arial"/>
                <w:sz w:val="20"/>
                <w:szCs w:val="20"/>
              </w:rPr>
              <w:t xml:space="preserve">Permitir fazer a segmentação do público-alvo das ações de comunicação (campanhas e pesquisas), utilizando diferentes critérios inclusive demográficos, </w:t>
            </w:r>
            <w:proofErr w:type="spellStart"/>
            <w:r w:rsidRPr="00291688">
              <w:rPr>
                <w:rFonts w:ascii="Arial" w:hAnsi="Arial" w:cs="Arial"/>
                <w:sz w:val="20"/>
                <w:szCs w:val="20"/>
              </w:rPr>
              <w:t>firmográficos</w:t>
            </w:r>
            <w:proofErr w:type="spellEnd"/>
            <w:r w:rsidRPr="00291688">
              <w:rPr>
                <w:rFonts w:ascii="Arial" w:hAnsi="Arial" w:cs="Arial"/>
                <w:sz w:val="20"/>
                <w:szCs w:val="20"/>
              </w:rPr>
              <w:t>, comportamentais on-line e off-line, transacionais e de histórico de vendas.</w:t>
            </w:r>
          </w:p>
          <w:p w14:paraId="7B41A647" w14:textId="2306B5FC" w:rsidR="001711E9" w:rsidRPr="00291688" w:rsidRDefault="001711E9" w:rsidP="00D34CF2">
            <w:pPr>
              <w:pStyle w:val="PargrafodaLista"/>
              <w:ind w:left="360"/>
              <w:rPr>
                <w:rFonts w:ascii="Arial" w:hAnsi="Arial" w:cs="Arial"/>
                <w:sz w:val="20"/>
                <w:szCs w:val="20"/>
              </w:rPr>
            </w:pPr>
            <w:r w:rsidRPr="001711E9">
              <w:rPr>
                <w:rFonts w:ascii="Arial" w:hAnsi="Arial" w:cs="Arial"/>
                <w:sz w:val="20"/>
                <w:szCs w:val="20"/>
              </w:rPr>
              <w:t>Possuir ferramentas de marketing digital para permitir aos funcionários, segmentar por tipo de pessoa, negócio, área produtiva, cadeia produtiva, porte e região, oferecendo uma visão de 360º graus dos clientes, bem como de todos os prospects e leads, personalizando a busca e estratégia de direcionamento das ações.</w:t>
            </w:r>
          </w:p>
        </w:tc>
        <w:tc>
          <w:tcPr>
            <w:tcW w:w="75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94DC7E" w14:textId="77777777" w:rsidR="00D34CF2" w:rsidRPr="00D34CF2" w:rsidRDefault="00D34CF2" w:rsidP="00D34CF2">
            <w:pPr>
              <w:pStyle w:val="PargrafodaLista"/>
              <w:ind w:left="360"/>
              <w:rPr>
                <w:rFonts w:ascii="Arial" w:hAnsi="Arial" w:cs="Arial"/>
                <w:sz w:val="20"/>
                <w:szCs w:val="20"/>
              </w:rPr>
            </w:pPr>
          </w:p>
        </w:tc>
        <w:tc>
          <w:tcPr>
            <w:tcW w:w="7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DB9A6E" w14:textId="77777777" w:rsidR="00D34CF2" w:rsidRPr="00D34CF2" w:rsidRDefault="00D34CF2" w:rsidP="00D34CF2">
            <w:pPr>
              <w:pStyle w:val="PargrafodaLista"/>
              <w:ind w:left="360"/>
              <w:rPr>
                <w:rFonts w:ascii="Arial" w:hAnsi="Arial" w:cs="Arial"/>
                <w:sz w:val="20"/>
                <w:szCs w:val="20"/>
              </w:rPr>
            </w:pPr>
          </w:p>
        </w:tc>
      </w:tr>
      <w:tr w:rsidR="00D34CF2" w:rsidRPr="00D34CF2" w14:paraId="2CC2DB8B" w14:textId="77777777" w:rsidTr="00334CBD">
        <w:tc>
          <w:tcPr>
            <w:tcW w:w="40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C44364" w14:textId="77777777" w:rsidR="00D34CF2" w:rsidRPr="00D34CF2" w:rsidRDefault="00D34CF2" w:rsidP="00D34CF2">
            <w:pPr>
              <w:pStyle w:val="PargrafodaLista"/>
              <w:ind w:left="360"/>
              <w:rPr>
                <w:rFonts w:ascii="Arial" w:hAnsi="Arial" w:cs="Arial"/>
                <w:b/>
                <w:bCs/>
                <w:sz w:val="20"/>
                <w:szCs w:val="20"/>
              </w:rPr>
            </w:pPr>
            <w:r w:rsidRPr="00D34CF2">
              <w:rPr>
                <w:rFonts w:ascii="Arial" w:hAnsi="Arial" w:cs="Arial"/>
                <w:b/>
                <w:bCs/>
                <w:sz w:val="20"/>
                <w:szCs w:val="20"/>
              </w:rPr>
              <w:lastRenderedPageBreak/>
              <w:t>62</w:t>
            </w:r>
          </w:p>
        </w:tc>
        <w:tc>
          <w:tcPr>
            <w:tcW w:w="30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5A05FA" w14:textId="77777777" w:rsidR="00D34CF2" w:rsidRPr="00291688" w:rsidRDefault="00D34CF2" w:rsidP="00D34CF2">
            <w:pPr>
              <w:pStyle w:val="PargrafodaLista"/>
              <w:ind w:left="360"/>
              <w:rPr>
                <w:rFonts w:ascii="Arial" w:hAnsi="Arial" w:cs="Arial"/>
                <w:sz w:val="20"/>
                <w:szCs w:val="20"/>
              </w:rPr>
            </w:pPr>
            <w:r w:rsidRPr="00291688">
              <w:rPr>
                <w:rFonts w:ascii="Arial" w:hAnsi="Arial" w:cs="Arial"/>
                <w:sz w:val="20"/>
                <w:szCs w:val="20"/>
              </w:rPr>
              <w:t xml:space="preserve">Permitir </w:t>
            </w:r>
            <w:r w:rsidRPr="00291688">
              <w:rPr>
                <w:rFonts w:ascii="Arial" w:hAnsi="Arial" w:cs="Arial"/>
                <w:b/>
                <w:bCs/>
                <w:sz w:val="20"/>
                <w:szCs w:val="20"/>
              </w:rPr>
              <w:t>salvar os públicos-alvo segmentados</w:t>
            </w:r>
            <w:r w:rsidRPr="00291688">
              <w:rPr>
                <w:rFonts w:ascii="Arial" w:hAnsi="Arial" w:cs="Arial"/>
                <w:sz w:val="20"/>
                <w:szCs w:val="20"/>
              </w:rPr>
              <w:t xml:space="preserve"> (listas de clientes) de Campanhas de Venda e Marketing anteriores para utilização em novas Campanhas.</w:t>
            </w:r>
          </w:p>
        </w:tc>
        <w:tc>
          <w:tcPr>
            <w:tcW w:w="75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A43FED" w14:textId="77777777" w:rsidR="00D34CF2" w:rsidRPr="00D34CF2" w:rsidRDefault="00D34CF2" w:rsidP="00D34CF2">
            <w:pPr>
              <w:pStyle w:val="PargrafodaLista"/>
              <w:ind w:left="360"/>
              <w:rPr>
                <w:rFonts w:ascii="Arial" w:hAnsi="Arial" w:cs="Arial"/>
                <w:sz w:val="20"/>
                <w:szCs w:val="20"/>
              </w:rPr>
            </w:pPr>
          </w:p>
        </w:tc>
        <w:tc>
          <w:tcPr>
            <w:tcW w:w="7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356DD1" w14:textId="77777777" w:rsidR="00D34CF2" w:rsidRPr="00D34CF2" w:rsidRDefault="00D34CF2" w:rsidP="00D34CF2">
            <w:pPr>
              <w:pStyle w:val="PargrafodaLista"/>
              <w:ind w:left="360"/>
              <w:rPr>
                <w:rFonts w:ascii="Arial" w:hAnsi="Arial" w:cs="Arial"/>
                <w:sz w:val="20"/>
                <w:szCs w:val="20"/>
              </w:rPr>
            </w:pPr>
          </w:p>
        </w:tc>
      </w:tr>
      <w:tr w:rsidR="00D34CF2" w:rsidRPr="00D34CF2" w14:paraId="50D38204" w14:textId="77777777" w:rsidTr="00334CBD">
        <w:tc>
          <w:tcPr>
            <w:tcW w:w="40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6D3D8F" w14:textId="77777777" w:rsidR="00D34CF2" w:rsidRPr="00D34CF2" w:rsidRDefault="00D34CF2" w:rsidP="00D34CF2">
            <w:pPr>
              <w:pStyle w:val="PargrafodaLista"/>
              <w:ind w:left="360"/>
              <w:rPr>
                <w:rFonts w:ascii="Arial" w:hAnsi="Arial" w:cs="Arial"/>
                <w:b/>
                <w:bCs/>
                <w:sz w:val="20"/>
                <w:szCs w:val="20"/>
              </w:rPr>
            </w:pPr>
            <w:r w:rsidRPr="00D34CF2">
              <w:rPr>
                <w:rFonts w:ascii="Arial" w:hAnsi="Arial" w:cs="Arial"/>
                <w:b/>
                <w:bCs/>
                <w:sz w:val="20"/>
                <w:szCs w:val="20"/>
              </w:rPr>
              <w:t>63</w:t>
            </w:r>
          </w:p>
        </w:tc>
        <w:tc>
          <w:tcPr>
            <w:tcW w:w="30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DF7D86" w14:textId="77777777" w:rsidR="00D34CF2" w:rsidRPr="00291688" w:rsidRDefault="00D34CF2" w:rsidP="00D34CF2">
            <w:pPr>
              <w:pStyle w:val="PargrafodaLista"/>
              <w:ind w:left="360"/>
              <w:rPr>
                <w:rFonts w:ascii="Arial" w:hAnsi="Arial" w:cs="Arial"/>
                <w:sz w:val="20"/>
                <w:szCs w:val="20"/>
              </w:rPr>
            </w:pPr>
            <w:r w:rsidRPr="00291688">
              <w:rPr>
                <w:rFonts w:ascii="Arial" w:hAnsi="Arial" w:cs="Arial"/>
                <w:sz w:val="20"/>
                <w:szCs w:val="20"/>
              </w:rPr>
              <w:t xml:space="preserve">Permitir exportar públicos-alvo segmentados (listas) para as Campanhas de Venda e Marketing nos formatos .DOC; .DOCX; .XLS; .XLSX; .XLSM; .XML; .CSV; .PDF; .TXT e JSON. </w:t>
            </w:r>
            <w:proofErr w:type="spellStart"/>
            <w:r w:rsidRPr="00291688">
              <w:rPr>
                <w:rFonts w:ascii="Arial" w:hAnsi="Arial" w:cs="Arial"/>
                <w:sz w:val="20"/>
                <w:szCs w:val="20"/>
              </w:rPr>
              <w:t>txt</w:t>
            </w:r>
            <w:proofErr w:type="spellEnd"/>
            <w:r w:rsidRPr="00291688">
              <w:rPr>
                <w:rFonts w:ascii="Arial" w:hAnsi="Arial" w:cs="Arial"/>
                <w:sz w:val="20"/>
                <w:szCs w:val="20"/>
              </w:rPr>
              <w:t xml:space="preserve">, Word, Excel (versão 2000 ou superior) e </w:t>
            </w:r>
            <w:proofErr w:type="spellStart"/>
            <w:r w:rsidRPr="00291688">
              <w:rPr>
                <w:rFonts w:ascii="Arial" w:hAnsi="Arial" w:cs="Arial"/>
                <w:sz w:val="20"/>
                <w:szCs w:val="20"/>
              </w:rPr>
              <w:t>html</w:t>
            </w:r>
            <w:proofErr w:type="spellEnd"/>
          </w:p>
        </w:tc>
        <w:tc>
          <w:tcPr>
            <w:tcW w:w="75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DF7112" w14:textId="77777777" w:rsidR="00D34CF2" w:rsidRPr="00D34CF2" w:rsidRDefault="00D34CF2" w:rsidP="00D34CF2">
            <w:pPr>
              <w:pStyle w:val="PargrafodaLista"/>
              <w:ind w:left="360"/>
              <w:rPr>
                <w:rFonts w:ascii="Arial" w:hAnsi="Arial" w:cs="Arial"/>
                <w:sz w:val="20"/>
                <w:szCs w:val="20"/>
              </w:rPr>
            </w:pPr>
          </w:p>
        </w:tc>
        <w:tc>
          <w:tcPr>
            <w:tcW w:w="7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018EE3" w14:textId="77777777" w:rsidR="00D34CF2" w:rsidRPr="00D34CF2" w:rsidRDefault="00D34CF2" w:rsidP="00D34CF2">
            <w:pPr>
              <w:pStyle w:val="PargrafodaLista"/>
              <w:ind w:left="360"/>
              <w:rPr>
                <w:rFonts w:ascii="Arial" w:hAnsi="Arial" w:cs="Arial"/>
                <w:sz w:val="20"/>
                <w:szCs w:val="20"/>
              </w:rPr>
            </w:pPr>
          </w:p>
        </w:tc>
      </w:tr>
      <w:tr w:rsidR="00D34CF2" w:rsidRPr="00D34CF2" w14:paraId="16A5BD3F" w14:textId="77777777" w:rsidTr="00334CBD">
        <w:tc>
          <w:tcPr>
            <w:tcW w:w="40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2FAE57" w14:textId="77777777" w:rsidR="00D34CF2" w:rsidRPr="00D34CF2" w:rsidRDefault="00D34CF2" w:rsidP="00D34CF2">
            <w:pPr>
              <w:pStyle w:val="PargrafodaLista"/>
              <w:ind w:left="360"/>
              <w:rPr>
                <w:rFonts w:ascii="Arial" w:hAnsi="Arial" w:cs="Arial"/>
                <w:b/>
                <w:bCs/>
                <w:sz w:val="20"/>
                <w:szCs w:val="20"/>
              </w:rPr>
            </w:pPr>
            <w:r w:rsidRPr="00D34CF2">
              <w:rPr>
                <w:rFonts w:ascii="Arial" w:hAnsi="Arial" w:cs="Arial"/>
                <w:b/>
                <w:bCs/>
                <w:sz w:val="20"/>
                <w:szCs w:val="20"/>
              </w:rPr>
              <w:t>64</w:t>
            </w:r>
          </w:p>
        </w:tc>
        <w:tc>
          <w:tcPr>
            <w:tcW w:w="30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40261C" w14:textId="77777777" w:rsidR="00D34CF2" w:rsidRPr="00291688" w:rsidRDefault="00D34CF2" w:rsidP="00D34CF2">
            <w:pPr>
              <w:pStyle w:val="PargrafodaLista"/>
              <w:ind w:left="360"/>
              <w:rPr>
                <w:rFonts w:ascii="Arial" w:hAnsi="Arial" w:cs="Arial"/>
                <w:sz w:val="20"/>
                <w:szCs w:val="20"/>
              </w:rPr>
            </w:pPr>
            <w:r w:rsidRPr="00291688">
              <w:rPr>
                <w:rFonts w:ascii="Arial" w:hAnsi="Arial" w:cs="Arial"/>
                <w:sz w:val="20"/>
                <w:szCs w:val="20"/>
              </w:rPr>
              <w:t xml:space="preserve">Permitir o </w:t>
            </w:r>
            <w:r w:rsidRPr="00291688">
              <w:rPr>
                <w:rFonts w:ascii="Arial" w:hAnsi="Arial" w:cs="Arial"/>
                <w:b/>
                <w:bCs/>
                <w:sz w:val="20"/>
                <w:szCs w:val="20"/>
              </w:rPr>
              <w:t>cadastro e gerenciamento de listas de contatos</w:t>
            </w:r>
            <w:r w:rsidRPr="00291688">
              <w:rPr>
                <w:rFonts w:ascii="Arial" w:hAnsi="Arial" w:cs="Arial"/>
                <w:sz w:val="20"/>
                <w:szCs w:val="20"/>
              </w:rPr>
              <w:t>, de acordo com a campanha, permitindo carga automatizada a partir de importação de arquivos em formatos XLS, XLSX, XML, TXT, CSV, JSON, CVS, inclusive mais de um arquivo ao mesmo tempo</w:t>
            </w:r>
          </w:p>
        </w:tc>
        <w:tc>
          <w:tcPr>
            <w:tcW w:w="75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02C63A" w14:textId="77777777" w:rsidR="00D34CF2" w:rsidRPr="00D34CF2" w:rsidRDefault="00D34CF2" w:rsidP="00D34CF2">
            <w:pPr>
              <w:pStyle w:val="PargrafodaLista"/>
              <w:ind w:left="360"/>
              <w:rPr>
                <w:rFonts w:ascii="Arial" w:hAnsi="Arial" w:cs="Arial"/>
                <w:sz w:val="20"/>
                <w:szCs w:val="20"/>
              </w:rPr>
            </w:pPr>
          </w:p>
        </w:tc>
        <w:tc>
          <w:tcPr>
            <w:tcW w:w="7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7B98E7" w14:textId="77777777" w:rsidR="00D34CF2" w:rsidRPr="00D34CF2" w:rsidRDefault="00D34CF2" w:rsidP="00D34CF2">
            <w:pPr>
              <w:pStyle w:val="PargrafodaLista"/>
              <w:ind w:left="360"/>
              <w:rPr>
                <w:rFonts w:ascii="Arial" w:hAnsi="Arial" w:cs="Arial"/>
                <w:sz w:val="20"/>
                <w:szCs w:val="20"/>
              </w:rPr>
            </w:pPr>
          </w:p>
        </w:tc>
      </w:tr>
      <w:tr w:rsidR="00D34CF2" w:rsidRPr="00D34CF2" w14:paraId="04C2DA12" w14:textId="77777777" w:rsidTr="00334CBD">
        <w:tc>
          <w:tcPr>
            <w:tcW w:w="40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59DFF1" w14:textId="77777777" w:rsidR="00D34CF2" w:rsidRPr="00D34CF2" w:rsidRDefault="00D34CF2" w:rsidP="00D34CF2">
            <w:pPr>
              <w:pStyle w:val="PargrafodaLista"/>
              <w:ind w:left="360"/>
              <w:rPr>
                <w:rFonts w:ascii="Arial" w:hAnsi="Arial" w:cs="Arial"/>
                <w:b/>
                <w:bCs/>
                <w:sz w:val="20"/>
                <w:szCs w:val="20"/>
              </w:rPr>
            </w:pPr>
            <w:r w:rsidRPr="00D34CF2">
              <w:rPr>
                <w:rFonts w:ascii="Arial" w:hAnsi="Arial" w:cs="Arial"/>
                <w:b/>
                <w:bCs/>
                <w:sz w:val="20"/>
                <w:szCs w:val="20"/>
              </w:rPr>
              <w:t>65</w:t>
            </w:r>
          </w:p>
        </w:tc>
        <w:tc>
          <w:tcPr>
            <w:tcW w:w="30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F11A62" w14:textId="77777777" w:rsidR="00D34CF2" w:rsidRPr="00291688" w:rsidRDefault="00D34CF2" w:rsidP="00D34CF2">
            <w:pPr>
              <w:pStyle w:val="PargrafodaLista"/>
              <w:ind w:left="360"/>
              <w:rPr>
                <w:rFonts w:ascii="Arial" w:hAnsi="Arial" w:cs="Arial"/>
                <w:sz w:val="20"/>
                <w:szCs w:val="20"/>
              </w:rPr>
            </w:pPr>
            <w:r w:rsidRPr="00291688">
              <w:rPr>
                <w:rFonts w:ascii="Arial" w:hAnsi="Arial" w:cs="Arial"/>
                <w:sz w:val="20"/>
                <w:szCs w:val="20"/>
              </w:rPr>
              <w:t>Possuir mecanismos de importação de dados em massa, de forma a permitir a construção de tarefas periódicas em batch que promovam a integração. Estes mecanismos devem ser capazes de lidar com altos volumes de dados.</w:t>
            </w:r>
          </w:p>
        </w:tc>
        <w:tc>
          <w:tcPr>
            <w:tcW w:w="75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8E08ED" w14:textId="77777777" w:rsidR="00D34CF2" w:rsidRPr="00D34CF2" w:rsidRDefault="00D34CF2" w:rsidP="00D34CF2">
            <w:pPr>
              <w:pStyle w:val="PargrafodaLista"/>
              <w:ind w:left="360"/>
              <w:rPr>
                <w:rFonts w:ascii="Arial" w:hAnsi="Arial" w:cs="Arial"/>
                <w:sz w:val="20"/>
                <w:szCs w:val="20"/>
              </w:rPr>
            </w:pPr>
          </w:p>
        </w:tc>
        <w:tc>
          <w:tcPr>
            <w:tcW w:w="7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F95871" w14:textId="77777777" w:rsidR="00D34CF2" w:rsidRPr="00D34CF2" w:rsidRDefault="00D34CF2" w:rsidP="00D34CF2">
            <w:pPr>
              <w:pStyle w:val="PargrafodaLista"/>
              <w:ind w:left="360"/>
              <w:rPr>
                <w:rFonts w:ascii="Arial" w:hAnsi="Arial" w:cs="Arial"/>
                <w:sz w:val="20"/>
                <w:szCs w:val="20"/>
              </w:rPr>
            </w:pPr>
          </w:p>
        </w:tc>
      </w:tr>
      <w:tr w:rsidR="00D34CF2" w:rsidRPr="00D34CF2" w14:paraId="57237FE3" w14:textId="77777777" w:rsidTr="00334CBD">
        <w:tc>
          <w:tcPr>
            <w:tcW w:w="40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34911F" w14:textId="77777777" w:rsidR="00D34CF2" w:rsidRPr="00D34CF2" w:rsidRDefault="00D34CF2" w:rsidP="00D34CF2">
            <w:pPr>
              <w:pStyle w:val="PargrafodaLista"/>
              <w:ind w:left="360"/>
              <w:rPr>
                <w:rFonts w:ascii="Arial" w:hAnsi="Arial" w:cs="Arial"/>
                <w:b/>
                <w:bCs/>
                <w:sz w:val="20"/>
                <w:szCs w:val="20"/>
              </w:rPr>
            </w:pPr>
            <w:r w:rsidRPr="00D34CF2">
              <w:rPr>
                <w:rFonts w:ascii="Arial" w:hAnsi="Arial" w:cs="Arial"/>
                <w:b/>
                <w:bCs/>
                <w:sz w:val="20"/>
                <w:szCs w:val="20"/>
              </w:rPr>
              <w:t>66</w:t>
            </w:r>
          </w:p>
        </w:tc>
        <w:tc>
          <w:tcPr>
            <w:tcW w:w="30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9BDA2C" w14:textId="77777777" w:rsidR="00D34CF2" w:rsidRDefault="00D34CF2" w:rsidP="00D34CF2">
            <w:pPr>
              <w:pStyle w:val="PargrafodaLista"/>
              <w:ind w:left="360"/>
              <w:rPr>
                <w:rFonts w:ascii="Arial" w:hAnsi="Arial" w:cs="Arial"/>
                <w:sz w:val="20"/>
                <w:szCs w:val="20"/>
              </w:rPr>
            </w:pPr>
            <w:r w:rsidRPr="00291688">
              <w:rPr>
                <w:rFonts w:ascii="Arial" w:hAnsi="Arial" w:cs="Arial"/>
                <w:sz w:val="20"/>
                <w:szCs w:val="20"/>
              </w:rPr>
              <w:t xml:space="preserve">Importação de dados - Permitir a importação de dados armazenados em outros locais, como planilhas, Google Drive ou outros </w:t>
            </w:r>
            <w:proofErr w:type="spellStart"/>
            <w:r w:rsidRPr="00291688">
              <w:rPr>
                <w:rFonts w:ascii="Arial" w:hAnsi="Arial" w:cs="Arial"/>
                <w:sz w:val="20"/>
                <w:szCs w:val="20"/>
              </w:rPr>
              <w:t>CRMs</w:t>
            </w:r>
            <w:proofErr w:type="spellEnd"/>
            <w:r w:rsidRPr="00291688">
              <w:rPr>
                <w:rFonts w:ascii="Arial" w:hAnsi="Arial" w:cs="Arial"/>
                <w:sz w:val="20"/>
                <w:szCs w:val="20"/>
              </w:rPr>
              <w:t>, sejam adicionados à base da SOLUÇÃO</w:t>
            </w:r>
            <w:r w:rsidR="00114B12">
              <w:rPr>
                <w:rFonts w:ascii="Arial" w:hAnsi="Arial" w:cs="Arial"/>
                <w:sz w:val="20"/>
                <w:szCs w:val="20"/>
              </w:rPr>
              <w:t>.</w:t>
            </w:r>
          </w:p>
          <w:p w14:paraId="7D3D3964" w14:textId="5704614C" w:rsidR="00114B12" w:rsidRPr="00114B12" w:rsidRDefault="00114B12" w:rsidP="00114B12">
            <w:pPr>
              <w:pStyle w:val="PargrafodaLista"/>
              <w:ind w:left="360"/>
              <w:rPr>
                <w:rFonts w:ascii="Arial" w:hAnsi="Arial" w:cs="Arial"/>
                <w:sz w:val="20"/>
                <w:szCs w:val="20"/>
              </w:rPr>
            </w:pPr>
            <w:r w:rsidRPr="00114B12">
              <w:rPr>
                <w:rFonts w:ascii="Arial" w:hAnsi="Arial" w:cs="Arial"/>
                <w:sz w:val="20"/>
                <w:szCs w:val="20"/>
              </w:rPr>
              <w:t xml:space="preserve">Garantir a guarda e gestão de todos os dados dos clientes mantendo sua integridade e confiabilidade, atendendo as regras da LGPD. Os documentos deverão ser armazenados em local único, com monitoramento das áreas envolvidas no processo de conformidade, negocial, suporte, vendas, marketing e comunicação institucional. </w:t>
            </w:r>
          </w:p>
          <w:p w14:paraId="75B02F05" w14:textId="4C9D40A4" w:rsidR="00114B12" w:rsidRPr="00291688" w:rsidRDefault="00114B12" w:rsidP="00114B12">
            <w:pPr>
              <w:pStyle w:val="PargrafodaLista"/>
              <w:ind w:left="360"/>
              <w:rPr>
                <w:rFonts w:ascii="Arial" w:hAnsi="Arial" w:cs="Arial"/>
                <w:sz w:val="20"/>
                <w:szCs w:val="20"/>
              </w:rPr>
            </w:pPr>
            <w:r w:rsidRPr="00114B12">
              <w:rPr>
                <w:rFonts w:ascii="Arial" w:hAnsi="Arial" w:cs="Arial"/>
                <w:sz w:val="20"/>
                <w:szCs w:val="20"/>
              </w:rPr>
              <w:t>Manter os dados seguros, atualizados e de qualidade, evitando dados incompletos, duplicados.</w:t>
            </w:r>
          </w:p>
        </w:tc>
        <w:tc>
          <w:tcPr>
            <w:tcW w:w="75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08CE14" w14:textId="77777777" w:rsidR="00D34CF2" w:rsidRPr="00D34CF2" w:rsidRDefault="00D34CF2" w:rsidP="00D34CF2">
            <w:pPr>
              <w:pStyle w:val="PargrafodaLista"/>
              <w:ind w:left="360"/>
              <w:rPr>
                <w:rFonts w:ascii="Arial" w:hAnsi="Arial" w:cs="Arial"/>
                <w:sz w:val="20"/>
                <w:szCs w:val="20"/>
              </w:rPr>
            </w:pPr>
          </w:p>
        </w:tc>
        <w:tc>
          <w:tcPr>
            <w:tcW w:w="7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D6811A" w14:textId="77777777" w:rsidR="00D34CF2" w:rsidRPr="00D34CF2" w:rsidRDefault="00D34CF2" w:rsidP="00D34CF2">
            <w:pPr>
              <w:pStyle w:val="PargrafodaLista"/>
              <w:ind w:left="360"/>
              <w:rPr>
                <w:rFonts w:ascii="Arial" w:hAnsi="Arial" w:cs="Arial"/>
                <w:sz w:val="20"/>
                <w:szCs w:val="20"/>
              </w:rPr>
            </w:pPr>
          </w:p>
        </w:tc>
      </w:tr>
      <w:tr w:rsidR="00D34CF2" w:rsidRPr="00D34CF2" w14:paraId="6423C054" w14:textId="77777777" w:rsidTr="00334CBD">
        <w:tc>
          <w:tcPr>
            <w:tcW w:w="40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EE1634" w14:textId="77777777" w:rsidR="00D34CF2" w:rsidRPr="00D34CF2" w:rsidRDefault="00D34CF2" w:rsidP="00D34CF2">
            <w:pPr>
              <w:pStyle w:val="PargrafodaLista"/>
              <w:ind w:left="360"/>
              <w:rPr>
                <w:rFonts w:ascii="Arial" w:hAnsi="Arial" w:cs="Arial"/>
                <w:b/>
                <w:bCs/>
                <w:sz w:val="20"/>
                <w:szCs w:val="20"/>
              </w:rPr>
            </w:pPr>
            <w:r w:rsidRPr="00D34CF2">
              <w:rPr>
                <w:rFonts w:ascii="Arial" w:hAnsi="Arial" w:cs="Arial"/>
                <w:b/>
                <w:bCs/>
                <w:sz w:val="20"/>
                <w:szCs w:val="20"/>
              </w:rPr>
              <w:t>67</w:t>
            </w:r>
          </w:p>
        </w:tc>
        <w:tc>
          <w:tcPr>
            <w:tcW w:w="30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D67EEA" w14:textId="77777777" w:rsidR="00D34CF2" w:rsidRPr="00291688" w:rsidRDefault="00D34CF2" w:rsidP="00D34CF2">
            <w:pPr>
              <w:pStyle w:val="PargrafodaLista"/>
              <w:ind w:left="360"/>
              <w:rPr>
                <w:rFonts w:ascii="Arial" w:hAnsi="Arial" w:cs="Arial"/>
                <w:sz w:val="20"/>
                <w:szCs w:val="20"/>
              </w:rPr>
            </w:pPr>
            <w:r w:rsidRPr="00291688">
              <w:rPr>
                <w:rFonts w:ascii="Arial" w:hAnsi="Arial" w:cs="Arial"/>
                <w:sz w:val="20"/>
                <w:szCs w:val="20"/>
              </w:rPr>
              <w:t>Novos clientes: identificar, capturar e tratar informações de consumidores (não clientes). Fornecer follow-up para transformação dos leads em clientes, gerando campanhas personalizadas para público potencial.</w:t>
            </w:r>
          </w:p>
        </w:tc>
        <w:tc>
          <w:tcPr>
            <w:tcW w:w="75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CFAF6C" w14:textId="77777777" w:rsidR="00D34CF2" w:rsidRPr="00D34CF2" w:rsidRDefault="00D34CF2" w:rsidP="00D34CF2">
            <w:pPr>
              <w:pStyle w:val="PargrafodaLista"/>
              <w:ind w:left="360"/>
              <w:rPr>
                <w:rFonts w:ascii="Arial" w:hAnsi="Arial" w:cs="Arial"/>
                <w:sz w:val="20"/>
                <w:szCs w:val="20"/>
              </w:rPr>
            </w:pPr>
          </w:p>
        </w:tc>
        <w:tc>
          <w:tcPr>
            <w:tcW w:w="7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89A8F6" w14:textId="77777777" w:rsidR="00D34CF2" w:rsidRPr="00D34CF2" w:rsidRDefault="00D34CF2" w:rsidP="00D34CF2">
            <w:pPr>
              <w:pStyle w:val="PargrafodaLista"/>
              <w:ind w:left="360"/>
              <w:rPr>
                <w:rFonts w:ascii="Arial" w:hAnsi="Arial" w:cs="Arial"/>
                <w:sz w:val="20"/>
                <w:szCs w:val="20"/>
              </w:rPr>
            </w:pPr>
          </w:p>
        </w:tc>
      </w:tr>
      <w:tr w:rsidR="00D34CF2" w:rsidRPr="00D34CF2" w14:paraId="7BE2E7BE" w14:textId="77777777" w:rsidTr="00334CBD">
        <w:tc>
          <w:tcPr>
            <w:tcW w:w="40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9643FC" w14:textId="77777777" w:rsidR="00D34CF2" w:rsidRPr="00D34CF2" w:rsidRDefault="00D34CF2" w:rsidP="00D34CF2">
            <w:pPr>
              <w:pStyle w:val="PargrafodaLista"/>
              <w:ind w:left="360"/>
              <w:rPr>
                <w:rFonts w:ascii="Arial" w:hAnsi="Arial" w:cs="Arial"/>
                <w:b/>
                <w:bCs/>
                <w:sz w:val="20"/>
                <w:szCs w:val="20"/>
              </w:rPr>
            </w:pPr>
            <w:r w:rsidRPr="00D34CF2">
              <w:rPr>
                <w:rFonts w:ascii="Arial" w:hAnsi="Arial" w:cs="Arial"/>
                <w:b/>
                <w:bCs/>
                <w:sz w:val="20"/>
                <w:szCs w:val="20"/>
              </w:rPr>
              <w:t>68</w:t>
            </w:r>
          </w:p>
        </w:tc>
        <w:tc>
          <w:tcPr>
            <w:tcW w:w="30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BB02DA" w14:textId="77777777" w:rsidR="00D34CF2" w:rsidRPr="00291688" w:rsidRDefault="00D34CF2" w:rsidP="00D34CF2">
            <w:pPr>
              <w:pStyle w:val="PargrafodaLista"/>
              <w:ind w:left="360"/>
              <w:rPr>
                <w:rFonts w:ascii="Arial" w:hAnsi="Arial" w:cs="Arial"/>
                <w:sz w:val="20"/>
                <w:szCs w:val="20"/>
              </w:rPr>
            </w:pPr>
            <w:r w:rsidRPr="00291688">
              <w:rPr>
                <w:rFonts w:ascii="Arial" w:hAnsi="Arial" w:cs="Arial"/>
                <w:sz w:val="20"/>
                <w:szCs w:val="20"/>
              </w:rPr>
              <w:t xml:space="preserve">Lead </w:t>
            </w:r>
            <w:proofErr w:type="spellStart"/>
            <w:r w:rsidRPr="00291688">
              <w:rPr>
                <w:rFonts w:ascii="Arial" w:hAnsi="Arial" w:cs="Arial"/>
                <w:sz w:val="20"/>
                <w:szCs w:val="20"/>
              </w:rPr>
              <w:t>scoring</w:t>
            </w:r>
            <w:proofErr w:type="spellEnd"/>
            <w:r w:rsidRPr="00291688">
              <w:rPr>
                <w:rFonts w:ascii="Arial" w:hAnsi="Arial" w:cs="Arial"/>
                <w:sz w:val="20"/>
                <w:szCs w:val="20"/>
              </w:rPr>
              <w:t xml:space="preserve">: implementar uma metodologia e métrica de Lead </w:t>
            </w:r>
            <w:proofErr w:type="spellStart"/>
            <w:r w:rsidRPr="00291688">
              <w:rPr>
                <w:rFonts w:ascii="Arial" w:hAnsi="Arial" w:cs="Arial"/>
                <w:sz w:val="20"/>
                <w:szCs w:val="20"/>
              </w:rPr>
              <w:t>Scoring</w:t>
            </w:r>
            <w:proofErr w:type="spellEnd"/>
            <w:r w:rsidRPr="00291688">
              <w:rPr>
                <w:rFonts w:ascii="Arial" w:hAnsi="Arial" w:cs="Arial"/>
                <w:sz w:val="20"/>
                <w:szCs w:val="20"/>
              </w:rPr>
              <w:t xml:space="preserve">. </w:t>
            </w:r>
          </w:p>
        </w:tc>
        <w:tc>
          <w:tcPr>
            <w:tcW w:w="75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6912AC" w14:textId="77777777" w:rsidR="00D34CF2" w:rsidRPr="00D34CF2" w:rsidRDefault="00D34CF2" w:rsidP="00D34CF2">
            <w:pPr>
              <w:pStyle w:val="PargrafodaLista"/>
              <w:ind w:left="360"/>
              <w:rPr>
                <w:rFonts w:ascii="Arial" w:hAnsi="Arial" w:cs="Arial"/>
                <w:sz w:val="20"/>
                <w:szCs w:val="20"/>
              </w:rPr>
            </w:pPr>
          </w:p>
        </w:tc>
        <w:tc>
          <w:tcPr>
            <w:tcW w:w="7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FE5A82" w14:textId="77777777" w:rsidR="00D34CF2" w:rsidRPr="00D34CF2" w:rsidRDefault="00D34CF2" w:rsidP="00D34CF2">
            <w:pPr>
              <w:pStyle w:val="PargrafodaLista"/>
              <w:ind w:left="360"/>
              <w:rPr>
                <w:rFonts w:ascii="Arial" w:hAnsi="Arial" w:cs="Arial"/>
                <w:sz w:val="20"/>
                <w:szCs w:val="20"/>
              </w:rPr>
            </w:pPr>
          </w:p>
        </w:tc>
      </w:tr>
      <w:tr w:rsidR="00D34CF2" w:rsidRPr="00D34CF2" w14:paraId="2F4EBCDA" w14:textId="77777777" w:rsidTr="00334CBD">
        <w:tc>
          <w:tcPr>
            <w:tcW w:w="40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E15EE8" w14:textId="77777777" w:rsidR="00D34CF2" w:rsidRPr="00D34CF2" w:rsidRDefault="00D34CF2" w:rsidP="00D34CF2">
            <w:pPr>
              <w:pStyle w:val="PargrafodaLista"/>
              <w:ind w:left="360"/>
              <w:rPr>
                <w:rFonts w:ascii="Arial" w:hAnsi="Arial" w:cs="Arial"/>
                <w:b/>
                <w:bCs/>
                <w:sz w:val="20"/>
                <w:szCs w:val="20"/>
              </w:rPr>
            </w:pPr>
            <w:r w:rsidRPr="00D34CF2">
              <w:rPr>
                <w:rFonts w:ascii="Arial" w:hAnsi="Arial" w:cs="Arial"/>
                <w:b/>
                <w:bCs/>
                <w:sz w:val="20"/>
                <w:szCs w:val="20"/>
              </w:rPr>
              <w:t>69</w:t>
            </w:r>
          </w:p>
        </w:tc>
        <w:tc>
          <w:tcPr>
            <w:tcW w:w="30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C81EDF" w14:textId="77777777" w:rsidR="00D34CF2" w:rsidRDefault="00D34CF2" w:rsidP="00D34CF2">
            <w:pPr>
              <w:pStyle w:val="PargrafodaLista"/>
              <w:ind w:left="360"/>
              <w:rPr>
                <w:rFonts w:ascii="Arial" w:hAnsi="Arial" w:cs="Arial"/>
                <w:sz w:val="20"/>
                <w:szCs w:val="20"/>
              </w:rPr>
            </w:pPr>
            <w:r w:rsidRPr="00291688">
              <w:rPr>
                <w:rFonts w:ascii="Arial" w:hAnsi="Arial" w:cs="Arial"/>
                <w:sz w:val="20"/>
                <w:szCs w:val="20"/>
              </w:rPr>
              <w:t>Permitir o roteamento/distribuição de leads de forma automatizadas conforme regras pré-definidas aplicadas no momento da distribuição. Fornecer relatório com os sucessos e insucessos da distribuição e possibilidade de distribuição manual dos leads não roteados automaticamente.</w:t>
            </w:r>
          </w:p>
          <w:p w14:paraId="4302BFED" w14:textId="4BE83123" w:rsidR="004F0048" w:rsidRPr="00291688" w:rsidRDefault="004F0048" w:rsidP="00D34CF2">
            <w:pPr>
              <w:pStyle w:val="PargrafodaLista"/>
              <w:ind w:left="360"/>
              <w:rPr>
                <w:rFonts w:ascii="Arial" w:hAnsi="Arial" w:cs="Arial"/>
                <w:sz w:val="20"/>
                <w:szCs w:val="20"/>
              </w:rPr>
            </w:pPr>
            <w:r w:rsidRPr="004F0048">
              <w:rPr>
                <w:rFonts w:ascii="Arial" w:hAnsi="Arial" w:cs="Arial"/>
                <w:sz w:val="20"/>
                <w:szCs w:val="20"/>
              </w:rPr>
              <w:t xml:space="preserve">Disponibilizar painéis de controle e alerta entre as unidades de vendas, comercial e marketing para: a) engajamento, geração de lead; b) formulários de preenchimento </w:t>
            </w:r>
            <w:r w:rsidRPr="004F0048">
              <w:rPr>
                <w:rFonts w:ascii="Arial" w:hAnsi="Arial" w:cs="Arial"/>
                <w:sz w:val="20"/>
                <w:szCs w:val="20"/>
              </w:rPr>
              <w:lastRenderedPageBreak/>
              <w:t>de dados no site, blogs c) classificação e captura do lead; d) acompanhamento gerencial em níveis operacional e estratégico de atendimento dos leads, e) monitoramento do funil de vendas f) geração de relatórios de taxas de conversão dos leads em negócios, bem como servirão de base para melhoria de processos, pesquisa de satisfação continuada e aderência dos produtos.</w:t>
            </w:r>
          </w:p>
        </w:tc>
        <w:tc>
          <w:tcPr>
            <w:tcW w:w="75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89B22D" w14:textId="77777777" w:rsidR="00D34CF2" w:rsidRPr="00D34CF2" w:rsidRDefault="00D34CF2" w:rsidP="00D34CF2">
            <w:pPr>
              <w:pStyle w:val="PargrafodaLista"/>
              <w:ind w:left="360"/>
              <w:rPr>
                <w:rFonts w:ascii="Arial" w:hAnsi="Arial" w:cs="Arial"/>
                <w:sz w:val="20"/>
                <w:szCs w:val="20"/>
              </w:rPr>
            </w:pPr>
          </w:p>
        </w:tc>
        <w:tc>
          <w:tcPr>
            <w:tcW w:w="7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854256" w14:textId="77777777" w:rsidR="00D34CF2" w:rsidRPr="00D34CF2" w:rsidRDefault="00D34CF2" w:rsidP="00D34CF2">
            <w:pPr>
              <w:pStyle w:val="PargrafodaLista"/>
              <w:ind w:left="360"/>
              <w:rPr>
                <w:rFonts w:ascii="Arial" w:hAnsi="Arial" w:cs="Arial"/>
                <w:sz w:val="20"/>
                <w:szCs w:val="20"/>
              </w:rPr>
            </w:pPr>
          </w:p>
        </w:tc>
      </w:tr>
      <w:tr w:rsidR="00D34CF2" w:rsidRPr="00D34CF2" w14:paraId="6043D306" w14:textId="77777777" w:rsidTr="00334CBD">
        <w:tc>
          <w:tcPr>
            <w:tcW w:w="40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AFC857" w14:textId="77777777" w:rsidR="00D34CF2" w:rsidRPr="00D34CF2" w:rsidRDefault="00D34CF2" w:rsidP="00D34CF2">
            <w:pPr>
              <w:pStyle w:val="PargrafodaLista"/>
              <w:ind w:left="360"/>
              <w:rPr>
                <w:rFonts w:ascii="Arial" w:hAnsi="Arial" w:cs="Arial"/>
                <w:b/>
                <w:bCs/>
                <w:sz w:val="20"/>
                <w:szCs w:val="20"/>
              </w:rPr>
            </w:pPr>
            <w:r w:rsidRPr="00D34CF2">
              <w:rPr>
                <w:rFonts w:ascii="Arial" w:hAnsi="Arial" w:cs="Arial"/>
                <w:b/>
                <w:bCs/>
                <w:sz w:val="20"/>
                <w:szCs w:val="20"/>
              </w:rPr>
              <w:t>70</w:t>
            </w:r>
          </w:p>
        </w:tc>
        <w:tc>
          <w:tcPr>
            <w:tcW w:w="30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E5DD53" w14:textId="77777777" w:rsidR="00D34CF2" w:rsidRDefault="00D34CF2" w:rsidP="00D34CF2">
            <w:pPr>
              <w:pStyle w:val="PargrafodaLista"/>
              <w:ind w:left="360"/>
              <w:rPr>
                <w:rFonts w:ascii="Arial" w:hAnsi="Arial" w:cs="Arial"/>
                <w:sz w:val="20"/>
                <w:szCs w:val="20"/>
              </w:rPr>
            </w:pPr>
            <w:r w:rsidRPr="00291688">
              <w:rPr>
                <w:rFonts w:ascii="Arial" w:hAnsi="Arial" w:cs="Arial"/>
                <w:sz w:val="20"/>
                <w:szCs w:val="20"/>
              </w:rPr>
              <w:t>Gerenciamento de leads: capturar leads, rastrear suas atividades e comportamento desde a geração até a conversão e qualificá-los a partir de pontuação baseada em comportament</w:t>
            </w:r>
            <w:r w:rsidR="00C10FDD">
              <w:rPr>
                <w:rFonts w:ascii="Arial" w:hAnsi="Arial" w:cs="Arial"/>
                <w:sz w:val="20"/>
                <w:szCs w:val="20"/>
              </w:rPr>
              <w:t>o</w:t>
            </w:r>
            <w:r w:rsidRPr="00291688">
              <w:rPr>
                <w:rFonts w:ascii="Arial" w:hAnsi="Arial" w:cs="Arial"/>
                <w:sz w:val="20"/>
                <w:szCs w:val="20"/>
              </w:rPr>
              <w:t xml:space="preserve"> e iterações para torná-los aptos à utilização em campanhas ou análises.</w:t>
            </w:r>
          </w:p>
          <w:p w14:paraId="6F304AE0" w14:textId="38C1D2FA" w:rsidR="00C5574D" w:rsidRPr="00C5574D" w:rsidRDefault="00C5574D" w:rsidP="00C5574D">
            <w:pPr>
              <w:pStyle w:val="PargrafodaLista"/>
              <w:ind w:left="360"/>
              <w:rPr>
                <w:rFonts w:ascii="Arial" w:hAnsi="Arial" w:cs="Arial"/>
                <w:sz w:val="20"/>
                <w:szCs w:val="20"/>
              </w:rPr>
            </w:pPr>
            <w:r w:rsidRPr="00C5574D">
              <w:rPr>
                <w:rFonts w:ascii="Arial" w:hAnsi="Arial" w:cs="Arial"/>
                <w:sz w:val="20"/>
                <w:szCs w:val="20"/>
              </w:rPr>
              <w:t>Os contatos deverão ser classificados em níveis de atendimento conforme sua experiência negocial e conhecimento sobre os produtos e assuntos visualizados nos canais de comunicação, bem como a hierarquia do funcionário e/ou técnico do Banco, assim haverá otimização da fila do atendimento.</w:t>
            </w:r>
          </w:p>
          <w:p w14:paraId="44A5A6F1" w14:textId="5BF64D74" w:rsidR="00C5574D" w:rsidRPr="00291688" w:rsidRDefault="00C5574D" w:rsidP="00C5574D">
            <w:pPr>
              <w:pStyle w:val="PargrafodaLista"/>
              <w:ind w:left="360"/>
              <w:rPr>
                <w:rFonts w:ascii="Arial" w:hAnsi="Arial" w:cs="Arial"/>
                <w:sz w:val="20"/>
                <w:szCs w:val="20"/>
              </w:rPr>
            </w:pPr>
            <w:r w:rsidRPr="00C5574D">
              <w:rPr>
                <w:rFonts w:ascii="Arial" w:hAnsi="Arial" w:cs="Arial"/>
                <w:sz w:val="20"/>
                <w:szCs w:val="20"/>
              </w:rPr>
              <w:t xml:space="preserve">Preservar todos os dados, documentos e informações compartilhadas pelo cliente, bem como os comentários e observações registras pelo atendente no nível anterior, gerando satisfação e aproximação do cliente ou contato.  </w:t>
            </w:r>
          </w:p>
        </w:tc>
        <w:tc>
          <w:tcPr>
            <w:tcW w:w="75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0256C6" w14:textId="77777777" w:rsidR="00D34CF2" w:rsidRPr="00D34CF2" w:rsidRDefault="00D34CF2" w:rsidP="00D34CF2">
            <w:pPr>
              <w:pStyle w:val="PargrafodaLista"/>
              <w:ind w:left="360"/>
              <w:rPr>
                <w:rFonts w:ascii="Arial" w:hAnsi="Arial" w:cs="Arial"/>
                <w:sz w:val="20"/>
                <w:szCs w:val="20"/>
              </w:rPr>
            </w:pPr>
          </w:p>
        </w:tc>
        <w:tc>
          <w:tcPr>
            <w:tcW w:w="7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C7C0FF" w14:textId="77777777" w:rsidR="00D34CF2" w:rsidRPr="00D34CF2" w:rsidRDefault="00D34CF2" w:rsidP="00D34CF2">
            <w:pPr>
              <w:pStyle w:val="PargrafodaLista"/>
              <w:ind w:left="360"/>
              <w:rPr>
                <w:rFonts w:ascii="Arial" w:hAnsi="Arial" w:cs="Arial"/>
                <w:sz w:val="20"/>
                <w:szCs w:val="20"/>
              </w:rPr>
            </w:pPr>
          </w:p>
        </w:tc>
      </w:tr>
      <w:tr w:rsidR="00D34CF2" w:rsidRPr="00D34CF2" w14:paraId="13BE70C6" w14:textId="77777777" w:rsidTr="00334CBD">
        <w:tc>
          <w:tcPr>
            <w:tcW w:w="40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036599" w14:textId="77777777" w:rsidR="00D34CF2" w:rsidRPr="00D34CF2" w:rsidRDefault="00D34CF2" w:rsidP="00D34CF2">
            <w:pPr>
              <w:pStyle w:val="PargrafodaLista"/>
              <w:ind w:left="360"/>
              <w:rPr>
                <w:rFonts w:ascii="Arial" w:hAnsi="Arial" w:cs="Arial"/>
                <w:b/>
                <w:bCs/>
                <w:sz w:val="20"/>
                <w:szCs w:val="20"/>
              </w:rPr>
            </w:pPr>
            <w:r w:rsidRPr="00D34CF2">
              <w:rPr>
                <w:rFonts w:ascii="Arial" w:hAnsi="Arial" w:cs="Arial"/>
                <w:b/>
                <w:bCs/>
                <w:sz w:val="20"/>
                <w:szCs w:val="20"/>
              </w:rPr>
              <w:t>71</w:t>
            </w:r>
          </w:p>
        </w:tc>
        <w:tc>
          <w:tcPr>
            <w:tcW w:w="30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0E5D5EF3" w14:textId="28DEF67C" w:rsidR="00D34CF2" w:rsidRPr="00291688" w:rsidRDefault="00D34CF2" w:rsidP="00D34CF2">
            <w:pPr>
              <w:pStyle w:val="PargrafodaLista"/>
              <w:ind w:left="360"/>
              <w:rPr>
                <w:rFonts w:ascii="Arial" w:hAnsi="Arial" w:cs="Arial"/>
                <w:sz w:val="20"/>
                <w:szCs w:val="20"/>
              </w:rPr>
            </w:pPr>
            <w:r w:rsidRPr="00291688">
              <w:rPr>
                <w:rFonts w:ascii="Arial" w:hAnsi="Arial" w:cs="Arial"/>
                <w:sz w:val="20"/>
                <w:szCs w:val="20"/>
              </w:rPr>
              <w:t>Possibilitar a geração automática de leads com os dados de prospecção dos visitantes do site do BASA. A SOLUÇÃO deverá capturar clientes em potencial com informações de contato. Permitir ainda redirecionar prospectos para outras páginas da Web que sejam cruciais para o sucesso da campanha.</w:t>
            </w:r>
          </w:p>
        </w:tc>
        <w:tc>
          <w:tcPr>
            <w:tcW w:w="75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1044E1" w14:textId="77777777" w:rsidR="00D34CF2" w:rsidRPr="00D34CF2" w:rsidRDefault="00D34CF2" w:rsidP="00D34CF2">
            <w:pPr>
              <w:pStyle w:val="PargrafodaLista"/>
              <w:ind w:left="360"/>
              <w:rPr>
                <w:rFonts w:ascii="Arial" w:hAnsi="Arial" w:cs="Arial"/>
                <w:sz w:val="20"/>
                <w:szCs w:val="20"/>
              </w:rPr>
            </w:pPr>
          </w:p>
        </w:tc>
        <w:tc>
          <w:tcPr>
            <w:tcW w:w="7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2F32D9" w14:textId="77777777" w:rsidR="00D34CF2" w:rsidRPr="00D34CF2" w:rsidRDefault="00D34CF2" w:rsidP="00D34CF2">
            <w:pPr>
              <w:pStyle w:val="PargrafodaLista"/>
              <w:ind w:left="360"/>
              <w:rPr>
                <w:rFonts w:ascii="Arial" w:hAnsi="Arial" w:cs="Arial"/>
                <w:sz w:val="20"/>
                <w:szCs w:val="20"/>
              </w:rPr>
            </w:pPr>
          </w:p>
        </w:tc>
      </w:tr>
      <w:tr w:rsidR="00D34CF2" w:rsidRPr="00D34CF2" w14:paraId="6A9C4CF4" w14:textId="77777777" w:rsidTr="00334CBD">
        <w:tc>
          <w:tcPr>
            <w:tcW w:w="40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F9096A" w14:textId="77777777" w:rsidR="00D34CF2" w:rsidRPr="00D34CF2" w:rsidRDefault="00D34CF2" w:rsidP="00D34CF2">
            <w:pPr>
              <w:pStyle w:val="PargrafodaLista"/>
              <w:ind w:left="360"/>
              <w:rPr>
                <w:rFonts w:ascii="Arial" w:hAnsi="Arial" w:cs="Arial"/>
                <w:b/>
                <w:bCs/>
                <w:sz w:val="20"/>
                <w:szCs w:val="20"/>
              </w:rPr>
            </w:pPr>
            <w:r w:rsidRPr="00D34CF2">
              <w:rPr>
                <w:rFonts w:ascii="Arial" w:hAnsi="Arial" w:cs="Arial"/>
                <w:b/>
                <w:bCs/>
                <w:sz w:val="20"/>
                <w:szCs w:val="20"/>
              </w:rPr>
              <w:t>72</w:t>
            </w:r>
          </w:p>
        </w:tc>
        <w:tc>
          <w:tcPr>
            <w:tcW w:w="30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106E67" w14:textId="77777777" w:rsidR="002F7F90" w:rsidRDefault="00D34CF2" w:rsidP="00D34CF2">
            <w:pPr>
              <w:pStyle w:val="PargrafodaLista"/>
              <w:ind w:left="360"/>
              <w:rPr>
                <w:rFonts w:ascii="Arial" w:hAnsi="Arial" w:cs="Arial"/>
                <w:sz w:val="20"/>
                <w:szCs w:val="20"/>
              </w:rPr>
            </w:pPr>
            <w:r w:rsidRPr="00291688">
              <w:rPr>
                <w:rFonts w:ascii="Arial" w:hAnsi="Arial" w:cs="Arial"/>
                <w:sz w:val="20"/>
                <w:szCs w:val="20"/>
              </w:rPr>
              <w:t>Fornecer integração nativa entre os dados de vendas e o gerenciamento de leads e contatos</w:t>
            </w:r>
            <w:r w:rsidR="002F7F90">
              <w:rPr>
                <w:rFonts w:ascii="Arial" w:hAnsi="Arial" w:cs="Arial"/>
                <w:sz w:val="20"/>
                <w:szCs w:val="20"/>
              </w:rPr>
              <w:t xml:space="preserve"> e g</w:t>
            </w:r>
            <w:r w:rsidR="002F7F90" w:rsidRPr="002F7F90">
              <w:rPr>
                <w:rFonts w:ascii="Arial" w:hAnsi="Arial" w:cs="Arial"/>
                <w:sz w:val="20"/>
                <w:szCs w:val="20"/>
              </w:rPr>
              <w:t xml:space="preserve">erar painéis de controle e alerta entre as unidades de vendas, comercial e marketing para: </w:t>
            </w:r>
          </w:p>
          <w:p w14:paraId="25229495" w14:textId="77777777" w:rsidR="002F7F90" w:rsidRDefault="002F7F90" w:rsidP="00D34CF2">
            <w:pPr>
              <w:pStyle w:val="PargrafodaLista"/>
              <w:ind w:left="360"/>
              <w:rPr>
                <w:rFonts w:ascii="Arial" w:hAnsi="Arial" w:cs="Arial"/>
                <w:sz w:val="20"/>
                <w:szCs w:val="20"/>
              </w:rPr>
            </w:pPr>
            <w:r w:rsidRPr="002F7F90">
              <w:rPr>
                <w:rFonts w:ascii="Arial" w:hAnsi="Arial" w:cs="Arial"/>
                <w:sz w:val="20"/>
                <w:szCs w:val="20"/>
              </w:rPr>
              <w:t xml:space="preserve">a) engajamento, geração de lead; </w:t>
            </w:r>
          </w:p>
          <w:p w14:paraId="7DA1C580" w14:textId="38B3FA3E" w:rsidR="002F7F90" w:rsidRDefault="002F7F90" w:rsidP="00D34CF2">
            <w:pPr>
              <w:pStyle w:val="PargrafodaLista"/>
              <w:ind w:left="360"/>
              <w:rPr>
                <w:rFonts w:ascii="Arial" w:hAnsi="Arial" w:cs="Arial"/>
                <w:sz w:val="20"/>
                <w:szCs w:val="20"/>
              </w:rPr>
            </w:pPr>
            <w:r w:rsidRPr="002F7F90">
              <w:rPr>
                <w:rFonts w:ascii="Arial" w:hAnsi="Arial" w:cs="Arial"/>
                <w:sz w:val="20"/>
                <w:szCs w:val="20"/>
              </w:rPr>
              <w:t>b) formulários de preenchimento de dados no site, blogs</w:t>
            </w:r>
            <w:r w:rsidR="00CD3B57">
              <w:rPr>
                <w:rFonts w:ascii="Arial" w:hAnsi="Arial" w:cs="Arial"/>
                <w:sz w:val="20"/>
                <w:szCs w:val="20"/>
              </w:rPr>
              <w:t>;</w:t>
            </w:r>
          </w:p>
          <w:p w14:paraId="0CC54B2D" w14:textId="77777777" w:rsidR="002F7F90" w:rsidRDefault="002F7F90" w:rsidP="00D34CF2">
            <w:pPr>
              <w:pStyle w:val="PargrafodaLista"/>
              <w:ind w:left="360"/>
              <w:rPr>
                <w:rFonts w:ascii="Arial" w:hAnsi="Arial" w:cs="Arial"/>
                <w:sz w:val="20"/>
                <w:szCs w:val="20"/>
              </w:rPr>
            </w:pPr>
            <w:r w:rsidRPr="002F7F90">
              <w:rPr>
                <w:rFonts w:ascii="Arial" w:hAnsi="Arial" w:cs="Arial"/>
                <w:sz w:val="20"/>
                <w:szCs w:val="20"/>
              </w:rPr>
              <w:t xml:space="preserve">c) classificação e captura do lead; </w:t>
            </w:r>
          </w:p>
          <w:p w14:paraId="43878071" w14:textId="77777777" w:rsidR="002F7F90" w:rsidRDefault="002F7F90" w:rsidP="00D34CF2">
            <w:pPr>
              <w:pStyle w:val="PargrafodaLista"/>
              <w:ind w:left="360"/>
              <w:rPr>
                <w:rFonts w:ascii="Arial" w:hAnsi="Arial" w:cs="Arial"/>
                <w:sz w:val="20"/>
                <w:szCs w:val="20"/>
              </w:rPr>
            </w:pPr>
            <w:r w:rsidRPr="002F7F90">
              <w:rPr>
                <w:rFonts w:ascii="Arial" w:hAnsi="Arial" w:cs="Arial"/>
                <w:sz w:val="20"/>
                <w:szCs w:val="20"/>
              </w:rPr>
              <w:t>d) acompanhamento gerencial em níveis operacional e estratégico de atendimento dos leads</w:t>
            </w:r>
            <w:r>
              <w:rPr>
                <w:rFonts w:ascii="Arial" w:hAnsi="Arial" w:cs="Arial"/>
                <w:sz w:val="20"/>
                <w:szCs w:val="20"/>
              </w:rPr>
              <w:t>;</w:t>
            </w:r>
          </w:p>
          <w:p w14:paraId="2B71A218" w14:textId="77777777" w:rsidR="002F7F90" w:rsidRDefault="002F7F90" w:rsidP="00D34CF2">
            <w:pPr>
              <w:pStyle w:val="PargrafodaLista"/>
              <w:ind w:left="360"/>
              <w:rPr>
                <w:rFonts w:ascii="Arial" w:hAnsi="Arial" w:cs="Arial"/>
                <w:sz w:val="20"/>
                <w:szCs w:val="20"/>
              </w:rPr>
            </w:pPr>
            <w:r w:rsidRPr="002F7F90">
              <w:rPr>
                <w:rFonts w:ascii="Arial" w:hAnsi="Arial" w:cs="Arial"/>
                <w:sz w:val="20"/>
                <w:szCs w:val="20"/>
              </w:rPr>
              <w:t>e) monitoramento do funil de vendas</w:t>
            </w:r>
            <w:r>
              <w:rPr>
                <w:rFonts w:ascii="Arial" w:hAnsi="Arial" w:cs="Arial"/>
                <w:sz w:val="20"/>
                <w:szCs w:val="20"/>
              </w:rPr>
              <w:t>;</w:t>
            </w:r>
          </w:p>
          <w:p w14:paraId="6BEAE4CC" w14:textId="46CFC2D1" w:rsidR="00D34CF2" w:rsidRPr="00291688" w:rsidRDefault="002F7F90" w:rsidP="00D34CF2">
            <w:pPr>
              <w:pStyle w:val="PargrafodaLista"/>
              <w:ind w:left="360"/>
              <w:rPr>
                <w:rFonts w:ascii="Arial" w:hAnsi="Arial" w:cs="Arial"/>
                <w:sz w:val="20"/>
                <w:szCs w:val="20"/>
              </w:rPr>
            </w:pPr>
            <w:r w:rsidRPr="002F7F90">
              <w:rPr>
                <w:rFonts w:ascii="Arial" w:hAnsi="Arial" w:cs="Arial"/>
                <w:sz w:val="20"/>
                <w:szCs w:val="20"/>
              </w:rPr>
              <w:t xml:space="preserve">f) geração de relatórios de taxas de conversão dos leads em negócios, bem como servirão de base para melhoria de processos, pesquisa de satisfação continuada e aderência dos produtos. </w:t>
            </w:r>
            <w:r w:rsidR="00D34CF2" w:rsidRPr="00291688">
              <w:rPr>
                <w:rFonts w:ascii="Arial" w:hAnsi="Arial" w:cs="Arial"/>
                <w:sz w:val="20"/>
                <w:szCs w:val="20"/>
              </w:rPr>
              <w:t xml:space="preserve"> </w:t>
            </w:r>
          </w:p>
        </w:tc>
        <w:tc>
          <w:tcPr>
            <w:tcW w:w="75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585647" w14:textId="77777777" w:rsidR="00D34CF2" w:rsidRPr="00D34CF2" w:rsidRDefault="00D34CF2" w:rsidP="00D34CF2">
            <w:pPr>
              <w:pStyle w:val="PargrafodaLista"/>
              <w:ind w:left="360"/>
              <w:rPr>
                <w:rFonts w:ascii="Arial" w:hAnsi="Arial" w:cs="Arial"/>
                <w:sz w:val="20"/>
                <w:szCs w:val="20"/>
              </w:rPr>
            </w:pPr>
          </w:p>
        </w:tc>
        <w:tc>
          <w:tcPr>
            <w:tcW w:w="7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F2B87C" w14:textId="77777777" w:rsidR="00D34CF2" w:rsidRPr="00D34CF2" w:rsidRDefault="00D34CF2" w:rsidP="00D34CF2">
            <w:pPr>
              <w:pStyle w:val="PargrafodaLista"/>
              <w:ind w:left="360"/>
              <w:rPr>
                <w:rFonts w:ascii="Arial" w:hAnsi="Arial" w:cs="Arial"/>
                <w:sz w:val="20"/>
                <w:szCs w:val="20"/>
              </w:rPr>
            </w:pPr>
          </w:p>
        </w:tc>
      </w:tr>
      <w:tr w:rsidR="00D34CF2" w:rsidRPr="00D34CF2" w14:paraId="0DBD7495" w14:textId="77777777" w:rsidTr="00334CBD">
        <w:tc>
          <w:tcPr>
            <w:tcW w:w="40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4119AA" w14:textId="77777777" w:rsidR="00D34CF2" w:rsidRPr="00D34CF2" w:rsidRDefault="00D34CF2" w:rsidP="00D34CF2">
            <w:pPr>
              <w:pStyle w:val="PargrafodaLista"/>
              <w:ind w:left="360"/>
              <w:rPr>
                <w:rFonts w:ascii="Arial" w:hAnsi="Arial" w:cs="Arial"/>
                <w:b/>
                <w:bCs/>
                <w:sz w:val="20"/>
                <w:szCs w:val="20"/>
              </w:rPr>
            </w:pPr>
            <w:r w:rsidRPr="00D34CF2">
              <w:rPr>
                <w:rFonts w:ascii="Arial" w:hAnsi="Arial" w:cs="Arial"/>
                <w:b/>
                <w:bCs/>
                <w:sz w:val="20"/>
                <w:szCs w:val="20"/>
              </w:rPr>
              <w:lastRenderedPageBreak/>
              <w:t>73</w:t>
            </w:r>
          </w:p>
        </w:tc>
        <w:tc>
          <w:tcPr>
            <w:tcW w:w="30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71AA0C" w14:textId="77777777" w:rsidR="00F24FA0" w:rsidRDefault="00D34CF2" w:rsidP="00D34CF2">
            <w:pPr>
              <w:pStyle w:val="PargrafodaLista"/>
              <w:ind w:left="360"/>
              <w:rPr>
                <w:rFonts w:ascii="Arial" w:hAnsi="Arial" w:cs="Arial"/>
                <w:sz w:val="20"/>
                <w:szCs w:val="20"/>
              </w:rPr>
            </w:pPr>
            <w:proofErr w:type="spellStart"/>
            <w:r w:rsidRPr="00291688">
              <w:rPr>
                <w:rFonts w:ascii="Arial" w:hAnsi="Arial" w:cs="Arial"/>
                <w:sz w:val="20"/>
                <w:szCs w:val="20"/>
              </w:rPr>
              <w:t>Fornecer</w:t>
            </w:r>
            <w:proofErr w:type="spellEnd"/>
            <w:r w:rsidRPr="00291688">
              <w:rPr>
                <w:rFonts w:ascii="Arial" w:hAnsi="Arial" w:cs="Arial"/>
                <w:sz w:val="20"/>
                <w:szCs w:val="20"/>
              </w:rPr>
              <w:t xml:space="preserve"> a capacidade de sincronizar e automatizar atividades de vendas com base em interações de marketing.</w:t>
            </w:r>
            <w:r w:rsidR="00F24FA0">
              <w:t xml:space="preserve"> </w:t>
            </w:r>
            <w:r w:rsidR="00F24FA0" w:rsidRPr="00F24FA0">
              <w:rPr>
                <w:rFonts w:ascii="Arial" w:hAnsi="Arial" w:cs="Arial"/>
                <w:sz w:val="20"/>
                <w:szCs w:val="20"/>
              </w:rPr>
              <w:t xml:space="preserve">As interações dos clientes deverão ser personalizadas e contemple as fases: </w:t>
            </w:r>
          </w:p>
          <w:p w14:paraId="43FA6D84" w14:textId="77777777" w:rsidR="00F24FA0" w:rsidRDefault="00F24FA0" w:rsidP="00D34CF2">
            <w:pPr>
              <w:pStyle w:val="PargrafodaLista"/>
              <w:ind w:left="360"/>
              <w:rPr>
                <w:rFonts w:ascii="Arial" w:hAnsi="Arial" w:cs="Arial"/>
                <w:sz w:val="20"/>
                <w:szCs w:val="20"/>
              </w:rPr>
            </w:pPr>
            <w:r w:rsidRPr="00F24FA0">
              <w:rPr>
                <w:rFonts w:ascii="Arial" w:hAnsi="Arial" w:cs="Arial"/>
                <w:sz w:val="20"/>
                <w:szCs w:val="20"/>
              </w:rPr>
              <w:t xml:space="preserve">a) modelos de prospecção e segmentação das carteiras, pesquisa de satisfação e/ou aderência, engajamento de campanhas de produtos nos canais; </w:t>
            </w:r>
          </w:p>
          <w:p w14:paraId="761FB3CE" w14:textId="77777777" w:rsidR="00F24FA0" w:rsidRDefault="00F24FA0" w:rsidP="00D34CF2">
            <w:pPr>
              <w:pStyle w:val="PargrafodaLista"/>
              <w:ind w:left="360"/>
              <w:rPr>
                <w:rFonts w:ascii="Arial" w:hAnsi="Arial" w:cs="Arial"/>
                <w:sz w:val="20"/>
                <w:szCs w:val="20"/>
              </w:rPr>
            </w:pPr>
            <w:r w:rsidRPr="00F24FA0">
              <w:rPr>
                <w:rFonts w:ascii="Arial" w:hAnsi="Arial" w:cs="Arial"/>
                <w:sz w:val="20"/>
                <w:szCs w:val="20"/>
              </w:rPr>
              <w:t>b) monitorar os momentos da vida e hábitos de consumo</w:t>
            </w:r>
            <w:r>
              <w:rPr>
                <w:rFonts w:ascii="Arial" w:hAnsi="Arial" w:cs="Arial"/>
                <w:sz w:val="20"/>
                <w:szCs w:val="20"/>
              </w:rPr>
              <w:t>;</w:t>
            </w:r>
          </w:p>
          <w:p w14:paraId="5DB59852" w14:textId="77777777" w:rsidR="00F24FA0" w:rsidRDefault="00F24FA0" w:rsidP="00D34CF2">
            <w:pPr>
              <w:pStyle w:val="PargrafodaLista"/>
              <w:ind w:left="360"/>
              <w:rPr>
                <w:rFonts w:ascii="Arial" w:hAnsi="Arial" w:cs="Arial"/>
                <w:sz w:val="20"/>
                <w:szCs w:val="20"/>
              </w:rPr>
            </w:pPr>
            <w:r w:rsidRPr="00F24FA0">
              <w:rPr>
                <w:rFonts w:ascii="Arial" w:hAnsi="Arial" w:cs="Arial"/>
                <w:sz w:val="20"/>
                <w:szCs w:val="20"/>
              </w:rPr>
              <w:t>c) geração de alertas as unidades</w:t>
            </w:r>
            <w:r>
              <w:rPr>
                <w:rFonts w:ascii="Arial" w:hAnsi="Arial" w:cs="Arial"/>
                <w:sz w:val="20"/>
                <w:szCs w:val="20"/>
              </w:rPr>
              <w:t>;</w:t>
            </w:r>
          </w:p>
          <w:p w14:paraId="21824D40" w14:textId="4435C439" w:rsidR="00D34CF2" w:rsidRPr="00291688" w:rsidRDefault="00F24FA0" w:rsidP="00D34CF2">
            <w:pPr>
              <w:pStyle w:val="PargrafodaLista"/>
              <w:ind w:left="360"/>
              <w:rPr>
                <w:rFonts w:ascii="Arial" w:hAnsi="Arial" w:cs="Arial"/>
                <w:sz w:val="20"/>
                <w:szCs w:val="20"/>
              </w:rPr>
            </w:pPr>
            <w:r w:rsidRPr="00F24FA0">
              <w:rPr>
                <w:rFonts w:ascii="Arial" w:hAnsi="Arial" w:cs="Arial"/>
                <w:sz w:val="20"/>
                <w:szCs w:val="20"/>
              </w:rPr>
              <w:t>d) implementação de ações personalizadas nas jornadas dos clientes para os produtos chaves.</w:t>
            </w:r>
          </w:p>
        </w:tc>
        <w:tc>
          <w:tcPr>
            <w:tcW w:w="75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DA5676" w14:textId="77777777" w:rsidR="00D34CF2" w:rsidRPr="00D34CF2" w:rsidRDefault="00D34CF2" w:rsidP="00D34CF2">
            <w:pPr>
              <w:pStyle w:val="PargrafodaLista"/>
              <w:ind w:left="360"/>
              <w:rPr>
                <w:rFonts w:ascii="Arial" w:hAnsi="Arial" w:cs="Arial"/>
                <w:sz w:val="20"/>
                <w:szCs w:val="20"/>
              </w:rPr>
            </w:pPr>
          </w:p>
        </w:tc>
        <w:tc>
          <w:tcPr>
            <w:tcW w:w="7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33A7E9" w14:textId="77777777" w:rsidR="00D34CF2" w:rsidRPr="00D34CF2" w:rsidRDefault="00D34CF2" w:rsidP="00D34CF2">
            <w:pPr>
              <w:pStyle w:val="PargrafodaLista"/>
              <w:ind w:left="360"/>
              <w:rPr>
                <w:rFonts w:ascii="Arial" w:hAnsi="Arial" w:cs="Arial"/>
                <w:sz w:val="20"/>
                <w:szCs w:val="20"/>
              </w:rPr>
            </w:pPr>
          </w:p>
        </w:tc>
      </w:tr>
      <w:tr w:rsidR="00D34CF2" w:rsidRPr="00D34CF2" w14:paraId="310D0071" w14:textId="77777777" w:rsidTr="00334CBD">
        <w:tc>
          <w:tcPr>
            <w:tcW w:w="40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2E30ED" w14:textId="77777777" w:rsidR="00D34CF2" w:rsidRPr="00D34CF2" w:rsidRDefault="00D34CF2" w:rsidP="00D34CF2">
            <w:pPr>
              <w:pStyle w:val="PargrafodaLista"/>
              <w:ind w:left="360"/>
              <w:rPr>
                <w:rFonts w:ascii="Arial" w:hAnsi="Arial" w:cs="Arial"/>
                <w:b/>
                <w:bCs/>
                <w:sz w:val="20"/>
                <w:szCs w:val="20"/>
              </w:rPr>
            </w:pPr>
            <w:r w:rsidRPr="00D34CF2">
              <w:rPr>
                <w:rFonts w:ascii="Arial" w:hAnsi="Arial" w:cs="Arial"/>
                <w:b/>
                <w:bCs/>
                <w:sz w:val="20"/>
                <w:szCs w:val="20"/>
              </w:rPr>
              <w:t>74</w:t>
            </w:r>
          </w:p>
        </w:tc>
        <w:tc>
          <w:tcPr>
            <w:tcW w:w="30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17C1CC" w14:textId="77777777" w:rsidR="00D34CF2" w:rsidRPr="00291688" w:rsidRDefault="00D34CF2" w:rsidP="00D34CF2">
            <w:pPr>
              <w:pStyle w:val="PargrafodaLista"/>
              <w:ind w:left="360"/>
              <w:rPr>
                <w:rFonts w:ascii="Arial" w:hAnsi="Arial" w:cs="Arial"/>
                <w:sz w:val="20"/>
                <w:szCs w:val="20"/>
              </w:rPr>
            </w:pPr>
            <w:r w:rsidRPr="00291688">
              <w:rPr>
                <w:rFonts w:ascii="Arial" w:hAnsi="Arial" w:cs="Arial"/>
                <w:sz w:val="20"/>
                <w:szCs w:val="20"/>
              </w:rPr>
              <w:t>Permitir o acompanhamento e auxiliar no ranking de clientes potenciais.</w:t>
            </w:r>
          </w:p>
        </w:tc>
        <w:tc>
          <w:tcPr>
            <w:tcW w:w="75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7296D0" w14:textId="77777777" w:rsidR="00D34CF2" w:rsidRPr="00D34CF2" w:rsidRDefault="00D34CF2" w:rsidP="00D34CF2">
            <w:pPr>
              <w:pStyle w:val="PargrafodaLista"/>
              <w:ind w:left="360"/>
              <w:rPr>
                <w:rFonts w:ascii="Arial" w:hAnsi="Arial" w:cs="Arial"/>
                <w:sz w:val="20"/>
                <w:szCs w:val="20"/>
              </w:rPr>
            </w:pPr>
          </w:p>
        </w:tc>
        <w:tc>
          <w:tcPr>
            <w:tcW w:w="7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106C07" w14:textId="77777777" w:rsidR="00D34CF2" w:rsidRPr="00D34CF2" w:rsidRDefault="00D34CF2" w:rsidP="00D34CF2">
            <w:pPr>
              <w:pStyle w:val="PargrafodaLista"/>
              <w:ind w:left="360"/>
              <w:rPr>
                <w:rFonts w:ascii="Arial" w:hAnsi="Arial" w:cs="Arial"/>
                <w:sz w:val="20"/>
                <w:szCs w:val="20"/>
              </w:rPr>
            </w:pPr>
          </w:p>
        </w:tc>
      </w:tr>
      <w:tr w:rsidR="00D34CF2" w:rsidRPr="00D34CF2" w14:paraId="0F6F3CFD" w14:textId="77777777" w:rsidTr="00334CBD">
        <w:tc>
          <w:tcPr>
            <w:tcW w:w="40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D6B5DB" w14:textId="77777777" w:rsidR="00D34CF2" w:rsidRPr="00D34CF2" w:rsidRDefault="00D34CF2" w:rsidP="00D34CF2">
            <w:pPr>
              <w:pStyle w:val="PargrafodaLista"/>
              <w:ind w:left="360"/>
              <w:rPr>
                <w:rFonts w:ascii="Arial" w:hAnsi="Arial" w:cs="Arial"/>
                <w:b/>
                <w:bCs/>
                <w:sz w:val="20"/>
                <w:szCs w:val="20"/>
              </w:rPr>
            </w:pPr>
            <w:r w:rsidRPr="00D34CF2">
              <w:rPr>
                <w:rFonts w:ascii="Arial" w:hAnsi="Arial" w:cs="Arial"/>
                <w:b/>
                <w:bCs/>
                <w:sz w:val="20"/>
                <w:szCs w:val="20"/>
              </w:rPr>
              <w:t>75</w:t>
            </w:r>
          </w:p>
        </w:tc>
        <w:tc>
          <w:tcPr>
            <w:tcW w:w="30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0B8558" w14:textId="77777777" w:rsidR="00D34CF2" w:rsidRPr="00291688" w:rsidRDefault="00D34CF2" w:rsidP="00D34CF2">
            <w:pPr>
              <w:pStyle w:val="PargrafodaLista"/>
              <w:ind w:left="360"/>
              <w:rPr>
                <w:rFonts w:ascii="Arial" w:hAnsi="Arial" w:cs="Arial"/>
                <w:sz w:val="20"/>
                <w:szCs w:val="20"/>
              </w:rPr>
            </w:pPr>
            <w:r w:rsidRPr="00291688">
              <w:rPr>
                <w:rFonts w:ascii="Arial" w:hAnsi="Arial" w:cs="Arial"/>
                <w:sz w:val="20"/>
                <w:szCs w:val="20"/>
              </w:rPr>
              <w:t xml:space="preserve">Disparo de campanhas: disparar campanhas e entregar mensagens em diversos canais, proprietários (ferramentas internas), SMS, e-mail marketing, </w:t>
            </w:r>
            <w:proofErr w:type="spellStart"/>
            <w:r w:rsidRPr="00291688">
              <w:rPr>
                <w:rFonts w:ascii="Arial" w:hAnsi="Arial" w:cs="Arial"/>
                <w:sz w:val="20"/>
                <w:szCs w:val="20"/>
              </w:rPr>
              <w:t>push</w:t>
            </w:r>
            <w:proofErr w:type="spellEnd"/>
            <w:r w:rsidRPr="00291688">
              <w:rPr>
                <w:rFonts w:ascii="Arial" w:hAnsi="Arial" w:cs="Arial"/>
                <w:sz w:val="20"/>
                <w:szCs w:val="20"/>
              </w:rPr>
              <w:t xml:space="preserve"> </w:t>
            </w:r>
            <w:proofErr w:type="spellStart"/>
            <w:r w:rsidRPr="00291688">
              <w:rPr>
                <w:rFonts w:ascii="Arial" w:hAnsi="Arial" w:cs="Arial"/>
                <w:sz w:val="20"/>
                <w:szCs w:val="20"/>
              </w:rPr>
              <w:t>notification</w:t>
            </w:r>
            <w:proofErr w:type="spellEnd"/>
            <w:r w:rsidRPr="00291688">
              <w:rPr>
                <w:rFonts w:ascii="Arial" w:hAnsi="Arial" w:cs="Arial"/>
                <w:sz w:val="20"/>
                <w:szCs w:val="20"/>
              </w:rPr>
              <w:t xml:space="preserve"> e Whatsapp ou públicos (sem uso de mídia paga), tendo como identificador o código do cliente ou apenas o CPF</w:t>
            </w:r>
          </w:p>
        </w:tc>
        <w:tc>
          <w:tcPr>
            <w:tcW w:w="75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078BAA" w14:textId="77777777" w:rsidR="00D34CF2" w:rsidRPr="00D34CF2" w:rsidRDefault="00D34CF2" w:rsidP="00D34CF2">
            <w:pPr>
              <w:pStyle w:val="PargrafodaLista"/>
              <w:ind w:left="360"/>
              <w:rPr>
                <w:rFonts w:ascii="Arial" w:hAnsi="Arial" w:cs="Arial"/>
                <w:sz w:val="20"/>
                <w:szCs w:val="20"/>
              </w:rPr>
            </w:pPr>
          </w:p>
        </w:tc>
        <w:tc>
          <w:tcPr>
            <w:tcW w:w="7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85B4A0" w14:textId="77777777" w:rsidR="00D34CF2" w:rsidRPr="00D34CF2" w:rsidRDefault="00D34CF2" w:rsidP="00D34CF2">
            <w:pPr>
              <w:pStyle w:val="PargrafodaLista"/>
              <w:ind w:left="360"/>
              <w:rPr>
                <w:rFonts w:ascii="Arial" w:hAnsi="Arial" w:cs="Arial"/>
                <w:sz w:val="20"/>
                <w:szCs w:val="20"/>
              </w:rPr>
            </w:pPr>
          </w:p>
        </w:tc>
      </w:tr>
      <w:tr w:rsidR="00D34CF2" w:rsidRPr="00D34CF2" w14:paraId="0811B6E9" w14:textId="77777777" w:rsidTr="00334CBD">
        <w:tc>
          <w:tcPr>
            <w:tcW w:w="40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8367BD" w14:textId="77777777" w:rsidR="00D34CF2" w:rsidRPr="00D34CF2" w:rsidRDefault="00D34CF2" w:rsidP="00D34CF2">
            <w:pPr>
              <w:pStyle w:val="PargrafodaLista"/>
              <w:ind w:left="360"/>
              <w:rPr>
                <w:rFonts w:ascii="Arial" w:hAnsi="Arial" w:cs="Arial"/>
                <w:b/>
                <w:bCs/>
                <w:sz w:val="20"/>
                <w:szCs w:val="20"/>
              </w:rPr>
            </w:pPr>
            <w:r w:rsidRPr="00D34CF2">
              <w:rPr>
                <w:rFonts w:ascii="Arial" w:hAnsi="Arial" w:cs="Arial"/>
                <w:b/>
                <w:bCs/>
                <w:sz w:val="20"/>
                <w:szCs w:val="20"/>
              </w:rPr>
              <w:t>76</w:t>
            </w:r>
          </w:p>
        </w:tc>
        <w:tc>
          <w:tcPr>
            <w:tcW w:w="30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2F8F7C" w14:textId="6FED82B4" w:rsidR="00D34CF2" w:rsidRPr="00291688" w:rsidRDefault="00D34CF2" w:rsidP="00D34CF2">
            <w:pPr>
              <w:pStyle w:val="PargrafodaLista"/>
              <w:ind w:left="360"/>
              <w:rPr>
                <w:rFonts w:ascii="Arial" w:hAnsi="Arial" w:cs="Arial"/>
                <w:sz w:val="20"/>
                <w:szCs w:val="20"/>
              </w:rPr>
            </w:pPr>
            <w:r w:rsidRPr="00291688">
              <w:rPr>
                <w:rFonts w:ascii="Arial" w:hAnsi="Arial" w:cs="Arial"/>
                <w:sz w:val="20"/>
                <w:szCs w:val="20"/>
              </w:rPr>
              <w:t xml:space="preserve">Realizar </w:t>
            </w:r>
            <w:r w:rsidRPr="00291688">
              <w:rPr>
                <w:rFonts w:ascii="Arial" w:hAnsi="Arial" w:cs="Arial"/>
                <w:b/>
                <w:bCs/>
                <w:sz w:val="20"/>
                <w:szCs w:val="20"/>
              </w:rPr>
              <w:t>campanhas automatizadas</w:t>
            </w:r>
            <w:r w:rsidRPr="00291688">
              <w:rPr>
                <w:rFonts w:ascii="Arial" w:hAnsi="Arial" w:cs="Arial"/>
                <w:sz w:val="20"/>
                <w:szCs w:val="20"/>
              </w:rPr>
              <w:t>, tendo como identificador um código de Cliente ou apenas o CPF, e personalizadas para entrega nos diversos canais pr</w:t>
            </w:r>
            <w:r w:rsidR="00C55C61" w:rsidRPr="00291688">
              <w:rPr>
                <w:rFonts w:ascii="Arial" w:hAnsi="Arial" w:cs="Arial"/>
                <w:sz w:val="20"/>
                <w:szCs w:val="20"/>
              </w:rPr>
              <w:t>iori</w:t>
            </w:r>
            <w:r w:rsidRPr="00291688">
              <w:rPr>
                <w:rFonts w:ascii="Arial" w:hAnsi="Arial" w:cs="Arial"/>
                <w:sz w:val="20"/>
                <w:szCs w:val="20"/>
              </w:rPr>
              <w:t>tários, com possibilidade de parametrização das informações das campanhas e vinculação de peças</w:t>
            </w:r>
            <w:r w:rsidR="006025A7" w:rsidRPr="00291688">
              <w:rPr>
                <w:rFonts w:ascii="Arial" w:hAnsi="Arial" w:cs="Arial"/>
                <w:sz w:val="20"/>
                <w:szCs w:val="20"/>
              </w:rPr>
              <w:t xml:space="preserve"> de comunicação</w:t>
            </w:r>
          </w:p>
        </w:tc>
        <w:tc>
          <w:tcPr>
            <w:tcW w:w="75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A04903" w14:textId="77777777" w:rsidR="00D34CF2" w:rsidRPr="00D34CF2" w:rsidRDefault="00D34CF2" w:rsidP="00D34CF2">
            <w:pPr>
              <w:pStyle w:val="PargrafodaLista"/>
              <w:ind w:left="360"/>
              <w:rPr>
                <w:rFonts w:ascii="Arial" w:hAnsi="Arial" w:cs="Arial"/>
                <w:sz w:val="20"/>
                <w:szCs w:val="20"/>
              </w:rPr>
            </w:pPr>
          </w:p>
        </w:tc>
        <w:tc>
          <w:tcPr>
            <w:tcW w:w="7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DBE13" w14:textId="77777777" w:rsidR="00D34CF2" w:rsidRPr="00D34CF2" w:rsidRDefault="00D34CF2" w:rsidP="00D34CF2">
            <w:pPr>
              <w:pStyle w:val="PargrafodaLista"/>
              <w:ind w:left="360"/>
              <w:rPr>
                <w:rFonts w:ascii="Arial" w:hAnsi="Arial" w:cs="Arial"/>
                <w:sz w:val="20"/>
                <w:szCs w:val="20"/>
              </w:rPr>
            </w:pPr>
          </w:p>
        </w:tc>
      </w:tr>
      <w:tr w:rsidR="00D34CF2" w:rsidRPr="00D34CF2" w14:paraId="3E1A8961" w14:textId="77777777" w:rsidTr="00334CBD">
        <w:tc>
          <w:tcPr>
            <w:tcW w:w="40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A2B5E7" w14:textId="77777777" w:rsidR="00D34CF2" w:rsidRPr="00D34CF2" w:rsidRDefault="00D34CF2" w:rsidP="00D34CF2">
            <w:pPr>
              <w:pStyle w:val="PargrafodaLista"/>
              <w:ind w:left="360"/>
              <w:rPr>
                <w:rFonts w:ascii="Arial" w:hAnsi="Arial" w:cs="Arial"/>
                <w:b/>
                <w:bCs/>
                <w:sz w:val="20"/>
                <w:szCs w:val="20"/>
              </w:rPr>
            </w:pPr>
            <w:r w:rsidRPr="00D34CF2">
              <w:rPr>
                <w:rFonts w:ascii="Arial" w:hAnsi="Arial" w:cs="Arial"/>
                <w:b/>
                <w:bCs/>
                <w:sz w:val="20"/>
                <w:szCs w:val="20"/>
              </w:rPr>
              <w:t>77</w:t>
            </w:r>
          </w:p>
        </w:tc>
        <w:tc>
          <w:tcPr>
            <w:tcW w:w="30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3F292DAB" w14:textId="77777777" w:rsidR="00D34CF2" w:rsidRPr="00291688" w:rsidRDefault="00D34CF2" w:rsidP="00D34CF2">
            <w:pPr>
              <w:pStyle w:val="PargrafodaLista"/>
              <w:ind w:left="360"/>
              <w:rPr>
                <w:rFonts w:ascii="Arial" w:hAnsi="Arial" w:cs="Arial"/>
                <w:sz w:val="20"/>
                <w:szCs w:val="20"/>
              </w:rPr>
            </w:pPr>
            <w:r w:rsidRPr="00291688">
              <w:rPr>
                <w:rFonts w:ascii="Arial" w:hAnsi="Arial" w:cs="Arial"/>
                <w:sz w:val="20"/>
                <w:szCs w:val="20"/>
              </w:rPr>
              <w:t xml:space="preserve">Permitir a inclusão (possibilidade de permitir o cadastramento do cliente em </w:t>
            </w:r>
            <w:proofErr w:type="spellStart"/>
            <w:r w:rsidRPr="00291688">
              <w:rPr>
                <w:rFonts w:ascii="Arial" w:hAnsi="Arial" w:cs="Arial"/>
                <w:sz w:val="20"/>
                <w:szCs w:val="20"/>
              </w:rPr>
              <w:t>blacklist</w:t>
            </w:r>
            <w:proofErr w:type="spellEnd"/>
            <w:r w:rsidRPr="00291688">
              <w:rPr>
                <w:rFonts w:ascii="Arial" w:hAnsi="Arial" w:cs="Arial"/>
                <w:sz w:val="20"/>
                <w:szCs w:val="20"/>
              </w:rPr>
              <w:t xml:space="preserve">) e exclusão automática de público, para todas as campanhas, com base nos indicadores de </w:t>
            </w:r>
            <w:proofErr w:type="spellStart"/>
            <w:r w:rsidRPr="00291688">
              <w:rPr>
                <w:rFonts w:ascii="Arial" w:hAnsi="Arial" w:cs="Arial"/>
                <w:sz w:val="20"/>
                <w:szCs w:val="20"/>
              </w:rPr>
              <w:t>opt-in</w:t>
            </w:r>
            <w:proofErr w:type="spellEnd"/>
            <w:r w:rsidRPr="00291688">
              <w:rPr>
                <w:rFonts w:ascii="Arial" w:hAnsi="Arial" w:cs="Arial"/>
                <w:sz w:val="20"/>
                <w:szCs w:val="20"/>
              </w:rPr>
              <w:t xml:space="preserve"> / </w:t>
            </w:r>
            <w:proofErr w:type="spellStart"/>
            <w:r w:rsidRPr="00291688">
              <w:rPr>
                <w:rFonts w:ascii="Arial" w:hAnsi="Arial" w:cs="Arial"/>
                <w:sz w:val="20"/>
                <w:szCs w:val="20"/>
              </w:rPr>
              <w:t>opt-out</w:t>
            </w:r>
            <w:proofErr w:type="spellEnd"/>
            <w:r w:rsidRPr="00291688">
              <w:rPr>
                <w:rFonts w:ascii="Arial" w:hAnsi="Arial" w:cs="Arial"/>
                <w:sz w:val="20"/>
                <w:szCs w:val="20"/>
              </w:rPr>
              <w:t>, permissão e privilégios de contato, contratação de produtos, identificação de novos clientes, atualização de regras de negócio no Banco de Dados</w:t>
            </w:r>
          </w:p>
        </w:tc>
        <w:tc>
          <w:tcPr>
            <w:tcW w:w="75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C9CF4A" w14:textId="77777777" w:rsidR="00D34CF2" w:rsidRPr="00D34CF2" w:rsidRDefault="00D34CF2" w:rsidP="00D34CF2">
            <w:pPr>
              <w:pStyle w:val="PargrafodaLista"/>
              <w:ind w:left="360"/>
              <w:rPr>
                <w:rFonts w:ascii="Arial" w:hAnsi="Arial" w:cs="Arial"/>
                <w:sz w:val="20"/>
                <w:szCs w:val="20"/>
              </w:rPr>
            </w:pPr>
          </w:p>
        </w:tc>
        <w:tc>
          <w:tcPr>
            <w:tcW w:w="7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221F60" w14:textId="77777777" w:rsidR="00D34CF2" w:rsidRPr="00D34CF2" w:rsidRDefault="00D34CF2" w:rsidP="00D34CF2">
            <w:pPr>
              <w:pStyle w:val="PargrafodaLista"/>
              <w:ind w:left="360"/>
              <w:rPr>
                <w:rFonts w:ascii="Arial" w:hAnsi="Arial" w:cs="Arial"/>
                <w:sz w:val="20"/>
                <w:szCs w:val="20"/>
              </w:rPr>
            </w:pPr>
          </w:p>
        </w:tc>
      </w:tr>
      <w:tr w:rsidR="00D34CF2" w:rsidRPr="00D34CF2" w14:paraId="12984C5B" w14:textId="77777777" w:rsidTr="00334CBD">
        <w:tc>
          <w:tcPr>
            <w:tcW w:w="40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153079" w14:textId="77777777" w:rsidR="00D34CF2" w:rsidRPr="00D34CF2" w:rsidRDefault="00D34CF2" w:rsidP="00D34CF2">
            <w:pPr>
              <w:pStyle w:val="PargrafodaLista"/>
              <w:ind w:left="360"/>
              <w:rPr>
                <w:rFonts w:ascii="Arial" w:hAnsi="Arial" w:cs="Arial"/>
                <w:b/>
                <w:bCs/>
                <w:sz w:val="20"/>
                <w:szCs w:val="20"/>
              </w:rPr>
            </w:pPr>
            <w:r w:rsidRPr="00D34CF2">
              <w:rPr>
                <w:rFonts w:ascii="Arial" w:hAnsi="Arial" w:cs="Arial"/>
                <w:b/>
                <w:bCs/>
                <w:sz w:val="20"/>
                <w:szCs w:val="20"/>
              </w:rPr>
              <w:t>78</w:t>
            </w:r>
          </w:p>
        </w:tc>
        <w:tc>
          <w:tcPr>
            <w:tcW w:w="30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F14A75" w14:textId="77777777" w:rsidR="00D34CF2" w:rsidRPr="00291688" w:rsidRDefault="00D34CF2" w:rsidP="00D34CF2">
            <w:pPr>
              <w:pStyle w:val="PargrafodaLista"/>
              <w:ind w:left="360"/>
              <w:rPr>
                <w:rFonts w:ascii="Arial" w:hAnsi="Arial" w:cs="Arial"/>
                <w:sz w:val="20"/>
                <w:szCs w:val="20"/>
              </w:rPr>
            </w:pPr>
            <w:r w:rsidRPr="00291688">
              <w:rPr>
                <w:rFonts w:ascii="Arial" w:hAnsi="Arial" w:cs="Arial"/>
                <w:sz w:val="20"/>
                <w:szCs w:val="20"/>
              </w:rPr>
              <w:t>Mineração de público: permitir a mineração de público (preparação dos dados) com reuso das informações, com retroalimentação das campanhas e maior automação. Viabilizar controle automatizado da frequência por usuários, considerando a integração das Campanhas.</w:t>
            </w:r>
          </w:p>
        </w:tc>
        <w:tc>
          <w:tcPr>
            <w:tcW w:w="75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C21C55" w14:textId="77777777" w:rsidR="00D34CF2" w:rsidRPr="00D34CF2" w:rsidRDefault="00D34CF2" w:rsidP="00D34CF2">
            <w:pPr>
              <w:pStyle w:val="PargrafodaLista"/>
              <w:ind w:left="360"/>
              <w:rPr>
                <w:rFonts w:ascii="Arial" w:hAnsi="Arial" w:cs="Arial"/>
                <w:sz w:val="20"/>
                <w:szCs w:val="20"/>
              </w:rPr>
            </w:pPr>
          </w:p>
        </w:tc>
        <w:tc>
          <w:tcPr>
            <w:tcW w:w="7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C5BAB3" w14:textId="77777777" w:rsidR="00D34CF2" w:rsidRPr="00D34CF2" w:rsidRDefault="00D34CF2" w:rsidP="00D34CF2">
            <w:pPr>
              <w:pStyle w:val="PargrafodaLista"/>
              <w:ind w:left="360"/>
              <w:rPr>
                <w:rFonts w:ascii="Arial" w:hAnsi="Arial" w:cs="Arial"/>
                <w:sz w:val="20"/>
                <w:szCs w:val="20"/>
              </w:rPr>
            </w:pPr>
          </w:p>
        </w:tc>
      </w:tr>
      <w:tr w:rsidR="00D34CF2" w:rsidRPr="00D34CF2" w14:paraId="518AA594" w14:textId="77777777" w:rsidTr="00334CBD">
        <w:tc>
          <w:tcPr>
            <w:tcW w:w="40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B6050A" w14:textId="77777777" w:rsidR="00D34CF2" w:rsidRPr="00D34CF2" w:rsidRDefault="00D34CF2" w:rsidP="00D34CF2">
            <w:pPr>
              <w:pStyle w:val="PargrafodaLista"/>
              <w:ind w:left="360"/>
              <w:rPr>
                <w:rFonts w:ascii="Arial" w:hAnsi="Arial" w:cs="Arial"/>
                <w:b/>
                <w:bCs/>
                <w:sz w:val="20"/>
                <w:szCs w:val="20"/>
              </w:rPr>
            </w:pPr>
            <w:r w:rsidRPr="00D34CF2">
              <w:rPr>
                <w:rFonts w:ascii="Arial" w:hAnsi="Arial" w:cs="Arial"/>
                <w:b/>
                <w:bCs/>
                <w:sz w:val="20"/>
                <w:szCs w:val="20"/>
              </w:rPr>
              <w:t>79</w:t>
            </w:r>
          </w:p>
        </w:tc>
        <w:tc>
          <w:tcPr>
            <w:tcW w:w="30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EC4380" w14:textId="77777777" w:rsidR="00D34CF2" w:rsidRPr="00291688" w:rsidRDefault="00D34CF2" w:rsidP="00D34CF2">
            <w:pPr>
              <w:pStyle w:val="PargrafodaLista"/>
              <w:ind w:left="360"/>
              <w:rPr>
                <w:rFonts w:ascii="Arial" w:hAnsi="Arial" w:cs="Arial"/>
                <w:sz w:val="20"/>
                <w:szCs w:val="20"/>
              </w:rPr>
            </w:pPr>
            <w:r w:rsidRPr="00291688">
              <w:rPr>
                <w:rFonts w:ascii="Arial" w:hAnsi="Arial" w:cs="Arial"/>
                <w:sz w:val="20"/>
                <w:szCs w:val="20"/>
              </w:rPr>
              <w:t xml:space="preserve">Envio de campanhas: possibilitar a </w:t>
            </w:r>
            <w:r w:rsidRPr="00291688">
              <w:rPr>
                <w:rFonts w:ascii="Arial" w:hAnsi="Arial" w:cs="Arial"/>
                <w:b/>
                <w:bCs/>
                <w:sz w:val="20"/>
                <w:szCs w:val="20"/>
              </w:rPr>
              <w:t>parametrização de gatilhos personalizados</w:t>
            </w:r>
            <w:r w:rsidRPr="00291688">
              <w:rPr>
                <w:rFonts w:ascii="Arial" w:hAnsi="Arial" w:cs="Arial"/>
                <w:sz w:val="20"/>
                <w:szCs w:val="20"/>
              </w:rPr>
              <w:t xml:space="preserve"> para o envio de campanhas automatizadas para canais proprietários e públicos, por meio da utilização de dados (Data-</w:t>
            </w:r>
            <w:proofErr w:type="spellStart"/>
            <w:r w:rsidRPr="00291688">
              <w:rPr>
                <w:rFonts w:ascii="Arial" w:hAnsi="Arial" w:cs="Arial"/>
                <w:sz w:val="20"/>
                <w:szCs w:val="20"/>
              </w:rPr>
              <w:t>Driven</w:t>
            </w:r>
            <w:proofErr w:type="spellEnd"/>
            <w:r w:rsidRPr="00291688">
              <w:rPr>
                <w:rFonts w:ascii="Arial" w:hAnsi="Arial" w:cs="Arial"/>
                <w:sz w:val="20"/>
                <w:szCs w:val="20"/>
              </w:rPr>
              <w:t xml:space="preserve"> Marketing).</w:t>
            </w:r>
          </w:p>
        </w:tc>
        <w:tc>
          <w:tcPr>
            <w:tcW w:w="75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E64A83" w14:textId="77777777" w:rsidR="00D34CF2" w:rsidRPr="00D34CF2" w:rsidRDefault="00D34CF2" w:rsidP="00D34CF2">
            <w:pPr>
              <w:pStyle w:val="PargrafodaLista"/>
              <w:ind w:left="360"/>
              <w:rPr>
                <w:rFonts w:ascii="Arial" w:hAnsi="Arial" w:cs="Arial"/>
                <w:sz w:val="20"/>
                <w:szCs w:val="20"/>
              </w:rPr>
            </w:pPr>
          </w:p>
        </w:tc>
        <w:tc>
          <w:tcPr>
            <w:tcW w:w="7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C5423B" w14:textId="77777777" w:rsidR="00D34CF2" w:rsidRPr="00D34CF2" w:rsidRDefault="00D34CF2" w:rsidP="00D34CF2">
            <w:pPr>
              <w:pStyle w:val="PargrafodaLista"/>
              <w:ind w:left="360"/>
              <w:rPr>
                <w:rFonts w:ascii="Arial" w:hAnsi="Arial" w:cs="Arial"/>
                <w:sz w:val="20"/>
                <w:szCs w:val="20"/>
              </w:rPr>
            </w:pPr>
          </w:p>
        </w:tc>
      </w:tr>
      <w:tr w:rsidR="00D34CF2" w:rsidRPr="00D34CF2" w14:paraId="61BC0FEB" w14:textId="77777777" w:rsidTr="00334CBD">
        <w:tc>
          <w:tcPr>
            <w:tcW w:w="40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FEF7EE" w14:textId="77777777" w:rsidR="00D34CF2" w:rsidRPr="00D34CF2" w:rsidRDefault="00D34CF2" w:rsidP="00D34CF2">
            <w:pPr>
              <w:pStyle w:val="PargrafodaLista"/>
              <w:ind w:left="360"/>
              <w:rPr>
                <w:rFonts w:ascii="Arial" w:hAnsi="Arial" w:cs="Arial"/>
                <w:b/>
                <w:bCs/>
                <w:sz w:val="20"/>
                <w:szCs w:val="20"/>
              </w:rPr>
            </w:pPr>
            <w:r w:rsidRPr="00D34CF2">
              <w:rPr>
                <w:rFonts w:ascii="Arial" w:hAnsi="Arial" w:cs="Arial"/>
                <w:b/>
                <w:bCs/>
                <w:sz w:val="20"/>
                <w:szCs w:val="20"/>
              </w:rPr>
              <w:lastRenderedPageBreak/>
              <w:t>80</w:t>
            </w:r>
          </w:p>
        </w:tc>
        <w:tc>
          <w:tcPr>
            <w:tcW w:w="30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7A4525" w14:textId="77777777" w:rsidR="00D34CF2" w:rsidRPr="00291688" w:rsidRDefault="00D34CF2" w:rsidP="00D34CF2">
            <w:pPr>
              <w:pStyle w:val="PargrafodaLista"/>
              <w:ind w:left="360"/>
              <w:rPr>
                <w:rFonts w:ascii="Arial" w:hAnsi="Arial" w:cs="Arial"/>
                <w:sz w:val="20"/>
                <w:szCs w:val="20"/>
              </w:rPr>
            </w:pPr>
            <w:r w:rsidRPr="00291688">
              <w:rPr>
                <w:rFonts w:ascii="Arial" w:hAnsi="Arial" w:cs="Arial"/>
                <w:sz w:val="20"/>
                <w:szCs w:val="20"/>
              </w:rPr>
              <w:t>Remarketing: possibilitar a implementação de regras de remarketing nos canais proprietários e públicos, a partir de dados de navegação do usuário ou de base de clientes que interagiram em campanhas anteriores</w:t>
            </w:r>
          </w:p>
        </w:tc>
        <w:tc>
          <w:tcPr>
            <w:tcW w:w="75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BB748F" w14:textId="77777777" w:rsidR="00D34CF2" w:rsidRPr="00D34CF2" w:rsidRDefault="00D34CF2" w:rsidP="00D34CF2">
            <w:pPr>
              <w:pStyle w:val="PargrafodaLista"/>
              <w:ind w:left="360"/>
              <w:rPr>
                <w:rFonts w:ascii="Arial" w:hAnsi="Arial" w:cs="Arial"/>
                <w:sz w:val="20"/>
                <w:szCs w:val="20"/>
              </w:rPr>
            </w:pPr>
          </w:p>
        </w:tc>
        <w:tc>
          <w:tcPr>
            <w:tcW w:w="7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735CCE" w14:textId="77777777" w:rsidR="00D34CF2" w:rsidRPr="00D34CF2" w:rsidRDefault="00D34CF2" w:rsidP="00D34CF2">
            <w:pPr>
              <w:pStyle w:val="PargrafodaLista"/>
              <w:ind w:left="360"/>
              <w:rPr>
                <w:rFonts w:ascii="Arial" w:hAnsi="Arial" w:cs="Arial"/>
                <w:sz w:val="20"/>
                <w:szCs w:val="20"/>
              </w:rPr>
            </w:pPr>
          </w:p>
        </w:tc>
      </w:tr>
      <w:tr w:rsidR="00D34CF2" w:rsidRPr="00D34CF2" w14:paraId="07689016" w14:textId="77777777" w:rsidTr="00334CBD">
        <w:tc>
          <w:tcPr>
            <w:tcW w:w="40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BB9659" w14:textId="77777777" w:rsidR="00D34CF2" w:rsidRPr="00D34CF2" w:rsidRDefault="00D34CF2" w:rsidP="00D34CF2">
            <w:pPr>
              <w:pStyle w:val="PargrafodaLista"/>
              <w:ind w:left="360"/>
              <w:rPr>
                <w:rFonts w:ascii="Arial" w:hAnsi="Arial" w:cs="Arial"/>
                <w:b/>
                <w:bCs/>
                <w:sz w:val="20"/>
                <w:szCs w:val="20"/>
              </w:rPr>
            </w:pPr>
            <w:r w:rsidRPr="00D34CF2">
              <w:rPr>
                <w:rFonts w:ascii="Arial" w:hAnsi="Arial" w:cs="Arial"/>
                <w:b/>
                <w:bCs/>
                <w:sz w:val="20"/>
                <w:szCs w:val="20"/>
              </w:rPr>
              <w:t>81</w:t>
            </w:r>
          </w:p>
        </w:tc>
        <w:tc>
          <w:tcPr>
            <w:tcW w:w="30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837DFD" w14:textId="77777777" w:rsidR="00D34CF2" w:rsidRPr="00291688" w:rsidRDefault="00D34CF2" w:rsidP="00D34CF2">
            <w:pPr>
              <w:pStyle w:val="PargrafodaLista"/>
              <w:ind w:left="360"/>
              <w:rPr>
                <w:rFonts w:ascii="Arial" w:hAnsi="Arial" w:cs="Arial"/>
                <w:sz w:val="20"/>
                <w:szCs w:val="20"/>
              </w:rPr>
            </w:pPr>
            <w:r w:rsidRPr="00291688">
              <w:rPr>
                <w:rFonts w:ascii="Arial" w:hAnsi="Arial" w:cs="Arial"/>
                <w:sz w:val="20"/>
                <w:szCs w:val="20"/>
              </w:rPr>
              <w:t>Ambiente para validar hipóteses de campanhas: criar um processo rápido de testes para errar pouco e barato e criar comunicações realmente poderosas para a persona ideal. (dados mais fidedignos, verificados pelo próprio usuário)</w:t>
            </w:r>
          </w:p>
        </w:tc>
        <w:tc>
          <w:tcPr>
            <w:tcW w:w="75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8552D1" w14:textId="77777777" w:rsidR="00D34CF2" w:rsidRPr="00D34CF2" w:rsidRDefault="00D34CF2" w:rsidP="00D34CF2">
            <w:pPr>
              <w:pStyle w:val="PargrafodaLista"/>
              <w:ind w:left="360"/>
              <w:rPr>
                <w:rFonts w:ascii="Arial" w:hAnsi="Arial" w:cs="Arial"/>
                <w:sz w:val="20"/>
                <w:szCs w:val="20"/>
              </w:rPr>
            </w:pPr>
          </w:p>
        </w:tc>
        <w:tc>
          <w:tcPr>
            <w:tcW w:w="7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C6D1BA" w14:textId="77777777" w:rsidR="00D34CF2" w:rsidRPr="00D34CF2" w:rsidRDefault="00D34CF2" w:rsidP="00D34CF2">
            <w:pPr>
              <w:pStyle w:val="PargrafodaLista"/>
              <w:ind w:left="360"/>
              <w:rPr>
                <w:rFonts w:ascii="Arial" w:hAnsi="Arial" w:cs="Arial"/>
                <w:sz w:val="20"/>
                <w:szCs w:val="20"/>
              </w:rPr>
            </w:pPr>
          </w:p>
        </w:tc>
      </w:tr>
      <w:tr w:rsidR="00D34CF2" w:rsidRPr="00D34CF2" w14:paraId="415B962E" w14:textId="77777777" w:rsidTr="00334CBD">
        <w:tc>
          <w:tcPr>
            <w:tcW w:w="40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6C4DDB" w14:textId="77777777" w:rsidR="00D34CF2" w:rsidRPr="00D34CF2" w:rsidRDefault="00D34CF2" w:rsidP="00D34CF2">
            <w:pPr>
              <w:pStyle w:val="PargrafodaLista"/>
              <w:ind w:left="360"/>
              <w:rPr>
                <w:rFonts w:ascii="Arial" w:hAnsi="Arial" w:cs="Arial"/>
                <w:b/>
                <w:bCs/>
                <w:sz w:val="20"/>
                <w:szCs w:val="20"/>
              </w:rPr>
            </w:pPr>
            <w:r w:rsidRPr="00D34CF2">
              <w:rPr>
                <w:rFonts w:ascii="Arial" w:hAnsi="Arial" w:cs="Arial"/>
                <w:b/>
                <w:bCs/>
                <w:sz w:val="20"/>
                <w:szCs w:val="20"/>
              </w:rPr>
              <w:t>82</w:t>
            </w:r>
          </w:p>
        </w:tc>
        <w:tc>
          <w:tcPr>
            <w:tcW w:w="30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F3B30C" w14:textId="77777777" w:rsidR="00D34CF2" w:rsidRPr="00291688" w:rsidRDefault="00D34CF2" w:rsidP="00D34CF2">
            <w:pPr>
              <w:pStyle w:val="PargrafodaLista"/>
              <w:ind w:left="360"/>
              <w:rPr>
                <w:rFonts w:ascii="Arial" w:hAnsi="Arial" w:cs="Arial"/>
                <w:sz w:val="20"/>
                <w:szCs w:val="20"/>
              </w:rPr>
            </w:pPr>
            <w:proofErr w:type="spellStart"/>
            <w:r w:rsidRPr="00291688">
              <w:rPr>
                <w:rFonts w:ascii="Arial" w:hAnsi="Arial" w:cs="Arial"/>
                <w:sz w:val="20"/>
                <w:szCs w:val="20"/>
              </w:rPr>
              <w:t>Fornecer</w:t>
            </w:r>
            <w:proofErr w:type="spellEnd"/>
            <w:r w:rsidRPr="00291688">
              <w:rPr>
                <w:rFonts w:ascii="Arial" w:hAnsi="Arial" w:cs="Arial"/>
                <w:sz w:val="20"/>
                <w:szCs w:val="20"/>
              </w:rPr>
              <w:t xml:space="preserve"> ferramentas para realizar testes A/B em campanhas de marketing em todos os canais e otimizar com base nos resultados.</w:t>
            </w:r>
          </w:p>
        </w:tc>
        <w:tc>
          <w:tcPr>
            <w:tcW w:w="75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28A57C" w14:textId="77777777" w:rsidR="00D34CF2" w:rsidRPr="00D34CF2" w:rsidRDefault="00D34CF2" w:rsidP="00D34CF2">
            <w:pPr>
              <w:pStyle w:val="PargrafodaLista"/>
              <w:ind w:left="360"/>
              <w:rPr>
                <w:rFonts w:ascii="Arial" w:hAnsi="Arial" w:cs="Arial"/>
                <w:sz w:val="20"/>
                <w:szCs w:val="20"/>
              </w:rPr>
            </w:pPr>
          </w:p>
        </w:tc>
        <w:tc>
          <w:tcPr>
            <w:tcW w:w="7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13C86" w14:textId="77777777" w:rsidR="00D34CF2" w:rsidRPr="00D34CF2" w:rsidRDefault="00D34CF2" w:rsidP="00D34CF2">
            <w:pPr>
              <w:pStyle w:val="PargrafodaLista"/>
              <w:ind w:left="360"/>
              <w:rPr>
                <w:rFonts w:ascii="Arial" w:hAnsi="Arial" w:cs="Arial"/>
                <w:sz w:val="20"/>
                <w:szCs w:val="20"/>
              </w:rPr>
            </w:pPr>
          </w:p>
        </w:tc>
      </w:tr>
      <w:tr w:rsidR="00D34CF2" w:rsidRPr="00D34CF2" w14:paraId="1DEA8CA9" w14:textId="77777777" w:rsidTr="00334CBD">
        <w:tc>
          <w:tcPr>
            <w:tcW w:w="40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9D30B5" w14:textId="77777777" w:rsidR="00D34CF2" w:rsidRPr="00D34CF2" w:rsidRDefault="00D34CF2" w:rsidP="00D34CF2">
            <w:pPr>
              <w:pStyle w:val="PargrafodaLista"/>
              <w:ind w:left="360"/>
              <w:rPr>
                <w:rFonts w:ascii="Arial" w:hAnsi="Arial" w:cs="Arial"/>
                <w:b/>
                <w:bCs/>
                <w:sz w:val="20"/>
                <w:szCs w:val="20"/>
              </w:rPr>
            </w:pPr>
            <w:r w:rsidRPr="00D34CF2">
              <w:rPr>
                <w:rFonts w:ascii="Arial" w:hAnsi="Arial" w:cs="Arial"/>
                <w:b/>
                <w:bCs/>
                <w:sz w:val="20"/>
                <w:szCs w:val="20"/>
              </w:rPr>
              <w:t>83</w:t>
            </w:r>
          </w:p>
        </w:tc>
        <w:tc>
          <w:tcPr>
            <w:tcW w:w="30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629354" w14:textId="77777777" w:rsidR="00D34CF2" w:rsidRPr="00291688" w:rsidRDefault="00D34CF2" w:rsidP="00D34CF2">
            <w:pPr>
              <w:pStyle w:val="PargrafodaLista"/>
              <w:ind w:left="360"/>
              <w:rPr>
                <w:rFonts w:ascii="Arial" w:hAnsi="Arial" w:cs="Arial"/>
                <w:sz w:val="20"/>
                <w:szCs w:val="20"/>
              </w:rPr>
            </w:pPr>
            <w:r w:rsidRPr="00291688">
              <w:rPr>
                <w:rFonts w:ascii="Arial" w:hAnsi="Arial" w:cs="Arial"/>
                <w:sz w:val="20"/>
                <w:szCs w:val="20"/>
              </w:rPr>
              <w:t>Permitir o teste passo-a-passo das regras definidas (validação visual parametrizável de uma determinada parte do público)</w:t>
            </w:r>
          </w:p>
        </w:tc>
        <w:tc>
          <w:tcPr>
            <w:tcW w:w="75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BAD5DA" w14:textId="77777777" w:rsidR="00D34CF2" w:rsidRPr="00D34CF2" w:rsidRDefault="00D34CF2" w:rsidP="00D34CF2">
            <w:pPr>
              <w:pStyle w:val="PargrafodaLista"/>
              <w:ind w:left="360"/>
              <w:rPr>
                <w:rFonts w:ascii="Arial" w:hAnsi="Arial" w:cs="Arial"/>
                <w:sz w:val="20"/>
                <w:szCs w:val="20"/>
              </w:rPr>
            </w:pPr>
          </w:p>
        </w:tc>
        <w:tc>
          <w:tcPr>
            <w:tcW w:w="7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AB1251" w14:textId="77777777" w:rsidR="00D34CF2" w:rsidRPr="00D34CF2" w:rsidRDefault="00D34CF2" w:rsidP="00D34CF2">
            <w:pPr>
              <w:pStyle w:val="PargrafodaLista"/>
              <w:ind w:left="360"/>
              <w:rPr>
                <w:rFonts w:ascii="Arial" w:hAnsi="Arial" w:cs="Arial"/>
                <w:sz w:val="20"/>
                <w:szCs w:val="20"/>
              </w:rPr>
            </w:pPr>
          </w:p>
        </w:tc>
      </w:tr>
      <w:tr w:rsidR="00D34CF2" w:rsidRPr="00D34CF2" w14:paraId="5BCBF038" w14:textId="77777777" w:rsidTr="00334CBD">
        <w:tc>
          <w:tcPr>
            <w:tcW w:w="40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230410" w14:textId="77777777" w:rsidR="00D34CF2" w:rsidRPr="00D34CF2" w:rsidRDefault="00D34CF2" w:rsidP="00D34CF2">
            <w:pPr>
              <w:pStyle w:val="PargrafodaLista"/>
              <w:ind w:left="360"/>
              <w:rPr>
                <w:rFonts w:ascii="Arial" w:hAnsi="Arial" w:cs="Arial"/>
                <w:b/>
                <w:bCs/>
                <w:sz w:val="20"/>
                <w:szCs w:val="20"/>
              </w:rPr>
            </w:pPr>
            <w:r w:rsidRPr="00D34CF2">
              <w:rPr>
                <w:rFonts w:ascii="Arial" w:hAnsi="Arial" w:cs="Arial"/>
                <w:b/>
                <w:bCs/>
                <w:sz w:val="20"/>
                <w:szCs w:val="20"/>
              </w:rPr>
              <w:t>84</w:t>
            </w:r>
          </w:p>
        </w:tc>
        <w:tc>
          <w:tcPr>
            <w:tcW w:w="30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5FBD65" w14:textId="77777777" w:rsidR="00D34CF2" w:rsidRPr="00291688" w:rsidRDefault="00D34CF2" w:rsidP="00D34CF2">
            <w:pPr>
              <w:pStyle w:val="PargrafodaLista"/>
              <w:ind w:left="360"/>
              <w:rPr>
                <w:rFonts w:ascii="Arial" w:hAnsi="Arial" w:cs="Arial"/>
                <w:sz w:val="20"/>
                <w:szCs w:val="20"/>
              </w:rPr>
            </w:pPr>
            <w:r w:rsidRPr="00291688">
              <w:rPr>
                <w:rFonts w:ascii="Arial" w:hAnsi="Arial" w:cs="Arial"/>
                <w:sz w:val="20"/>
                <w:szCs w:val="20"/>
              </w:rPr>
              <w:t xml:space="preserve">Sugestão de novos clientes: sugerir e possibilitar a parametrização de personas para validação de hipóteses de campanhas. </w:t>
            </w:r>
          </w:p>
        </w:tc>
        <w:tc>
          <w:tcPr>
            <w:tcW w:w="75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F18E87" w14:textId="77777777" w:rsidR="00D34CF2" w:rsidRPr="00D34CF2" w:rsidRDefault="00D34CF2" w:rsidP="00D34CF2">
            <w:pPr>
              <w:pStyle w:val="PargrafodaLista"/>
              <w:ind w:left="360"/>
              <w:rPr>
                <w:rFonts w:ascii="Arial" w:hAnsi="Arial" w:cs="Arial"/>
                <w:sz w:val="20"/>
                <w:szCs w:val="20"/>
              </w:rPr>
            </w:pPr>
          </w:p>
        </w:tc>
        <w:tc>
          <w:tcPr>
            <w:tcW w:w="7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F5ABC8" w14:textId="77777777" w:rsidR="00D34CF2" w:rsidRPr="00D34CF2" w:rsidRDefault="00D34CF2" w:rsidP="00D34CF2">
            <w:pPr>
              <w:pStyle w:val="PargrafodaLista"/>
              <w:ind w:left="360"/>
              <w:rPr>
                <w:rFonts w:ascii="Arial" w:hAnsi="Arial" w:cs="Arial"/>
                <w:sz w:val="20"/>
                <w:szCs w:val="20"/>
              </w:rPr>
            </w:pPr>
          </w:p>
        </w:tc>
      </w:tr>
      <w:tr w:rsidR="00D34CF2" w:rsidRPr="00D34CF2" w14:paraId="330B5A2C" w14:textId="77777777" w:rsidTr="00334CBD">
        <w:tc>
          <w:tcPr>
            <w:tcW w:w="40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CB8902" w14:textId="77777777" w:rsidR="00D34CF2" w:rsidRPr="00D34CF2" w:rsidRDefault="00D34CF2" w:rsidP="00D34CF2">
            <w:pPr>
              <w:pStyle w:val="PargrafodaLista"/>
              <w:ind w:left="360"/>
              <w:rPr>
                <w:rFonts w:ascii="Arial" w:hAnsi="Arial" w:cs="Arial"/>
                <w:b/>
                <w:bCs/>
                <w:sz w:val="20"/>
                <w:szCs w:val="20"/>
              </w:rPr>
            </w:pPr>
            <w:r w:rsidRPr="00D34CF2">
              <w:rPr>
                <w:rFonts w:ascii="Arial" w:hAnsi="Arial" w:cs="Arial"/>
                <w:b/>
                <w:bCs/>
                <w:sz w:val="20"/>
                <w:szCs w:val="20"/>
              </w:rPr>
              <w:t>85</w:t>
            </w:r>
          </w:p>
        </w:tc>
        <w:tc>
          <w:tcPr>
            <w:tcW w:w="30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53E472" w14:textId="77777777" w:rsidR="00D34CF2" w:rsidRPr="00291688" w:rsidRDefault="00D34CF2" w:rsidP="00D34CF2">
            <w:pPr>
              <w:pStyle w:val="PargrafodaLista"/>
              <w:ind w:left="360"/>
              <w:rPr>
                <w:rFonts w:ascii="Arial" w:hAnsi="Arial" w:cs="Arial"/>
                <w:sz w:val="20"/>
                <w:szCs w:val="20"/>
              </w:rPr>
            </w:pPr>
            <w:r w:rsidRPr="00291688">
              <w:rPr>
                <w:rFonts w:ascii="Arial" w:hAnsi="Arial" w:cs="Arial"/>
                <w:b/>
                <w:bCs/>
                <w:sz w:val="20"/>
                <w:szCs w:val="20"/>
              </w:rPr>
              <w:t>Decisões em Tempo Real</w:t>
            </w:r>
            <w:r w:rsidRPr="00291688">
              <w:rPr>
                <w:rFonts w:ascii="Arial" w:hAnsi="Arial" w:cs="Arial"/>
                <w:sz w:val="20"/>
                <w:szCs w:val="20"/>
              </w:rPr>
              <w:t>: fornecer informações e análises atualizadas em tempo real, permitindo escolhas oportunas sobre campanhas em andamento, como propor uma melhor oferta em um dispositivo móvel imediatamente após uma visita ao site. Os recursos de recomendação em tempo real, orientados a modelos, devem ser independentes de canal e apoiar as interações de entrada e saída.</w:t>
            </w:r>
          </w:p>
        </w:tc>
        <w:tc>
          <w:tcPr>
            <w:tcW w:w="75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6FD7A2" w14:textId="77777777" w:rsidR="00D34CF2" w:rsidRPr="00D34CF2" w:rsidRDefault="00D34CF2" w:rsidP="00D34CF2">
            <w:pPr>
              <w:pStyle w:val="PargrafodaLista"/>
              <w:ind w:left="360"/>
              <w:rPr>
                <w:rFonts w:ascii="Arial" w:hAnsi="Arial" w:cs="Arial"/>
                <w:sz w:val="20"/>
                <w:szCs w:val="20"/>
              </w:rPr>
            </w:pPr>
          </w:p>
        </w:tc>
        <w:tc>
          <w:tcPr>
            <w:tcW w:w="7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B0431D" w14:textId="77777777" w:rsidR="00D34CF2" w:rsidRPr="00D34CF2" w:rsidRDefault="00D34CF2" w:rsidP="00D34CF2">
            <w:pPr>
              <w:pStyle w:val="PargrafodaLista"/>
              <w:ind w:left="360"/>
              <w:rPr>
                <w:rFonts w:ascii="Arial" w:hAnsi="Arial" w:cs="Arial"/>
                <w:sz w:val="20"/>
                <w:szCs w:val="20"/>
              </w:rPr>
            </w:pPr>
          </w:p>
        </w:tc>
      </w:tr>
      <w:tr w:rsidR="00D34CF2" w:rsidRPr="00D34CF2" w14:paraId="2B89BBA4" w14:textId="77777777" w:rsidTr="00334CBD">
        <w:tc>
          <w:tcPr>
            <w:tcW w:w="40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8F0B05" w14:textId="77777777" w:rsidR="00D34CF2" w:rsidRPr="00D34CF2" w:rsidRDefault="00D34CF2" w:rsidP="00D34CF2">
            <w:pPr>
              <w:pStyle w:val="PargrafodaLista"/>
              <w:ind w:left="360"/>
              <w:rPr>
                <w:rFonts w:ascii="Arial" w:hAnsi="Arial" w:cs="Arial"/>
                <w:b/>
                <w:bCs/>
                <w:sz w:val="20"/>
                <w:szCs w:val="20"/>
              </w:rPr>
            </w:pPr>
            <w:r w:rsidRPr="00D34CF2">
              <w:rPr>
                <w:rFonts w:ascii="Arial" w:hAnsi="Arial" w:cs="Arial"/>
                <w:b/>
                <w:bCs/>
                <w:sz w:val="20"/>
                <w:szCs w:val="20"/>
              </w:rPr>
              <w:t>86</w:t>
            </w:r>
          </w:p>
        </w:tc>
        <w:tc>
          <w:tcPr>
            <w:tcW w:w="30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A6B221" w14:textId="77777777" w:rsidR="00D34CF2" w:rsidRPr="00291688" w:rsidRDefault="00D34CF2" w:rsidP="00D34CF2">
            <w:pPr>
              <w:pStyle w:val="PargrafodaLista"/>
              <w:ind w:left="360"/>
              <w:rPr>
                <w:rFonts w:ascii="Arial" w:hAnsi="Arial" w:cs="Arial"/>
                <w:sz w:val="20"/>
                <w:szCs w:val="20"/>
              </w:rPr>
            </w:pPr>
            <w:r w:rsidRPr="00291688">
              <w:rPr>
                <w:rFonts w:ascii="Arial" w:hAnsi="Arial" w:cs="Arial"/>
                <w:sz w:val="20"/>
                <w:szCs w:val="20"/>
              </w:rPr>
              <w:t>Permitir o acesso a dados de engajamento em tempo real para medir o impacto imediato das campanhas de marketing.</w:t>
            </w:r>
          </w:p>
        </w:tc>
        <w:tc>
          <w:tcPr>
            <w:tcW w:w="75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0C8ABB" w14:textId="77777777" w:rsidR="00D34CF2" w:rsidRPr="00D34CF2" w:rsidRDefault="00D34CF2" w:rsidP="00D34CF2">
            <w:pPr>
              <w:pStyle w:val="PargrafodaLista"/>
              <w:ind w:left="360"/>
              <w:rPr>
                <w:rFonts w:ascii="Arial" w:hAnsi="Arial" w:cs="Arial"/>
                <w:sz w:val="20"/>
                <w:szCs w:val="20"/>
              </w:rPr>
            </w:pPr>
          </w:p>
        </w:tc>
        <w:tc>
          <w:tcPr>
            <w:tcW w:w="7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3313C1" w14:textId="77777777" w:rsidR="00D34CF2" w:rsidRPr="00D34CF2" w:rsidRDefault="00D34CF2" w:rsidP="00D34CF2">
            <w:pPr>
              <w:pStyle w:val="PargrafodaLista"/>
              <w:ind w:left="360"/>
              <w:rPr>
                <w:rFonts w:ascii="Arial" w:hAnsi="Arial" w:cs="Arial"/>
                <w:sz w:val="20"/>
                <w:szCs w:val="20"/>
              </w:rPr>
            </w:pPr>
          </w:p>
        </w:tc>
      </w:tr>
      <w:tr w:rsidR="00D34CF2" w:rsidRPr="00D34CF2" w14:paraId="3D9853ED" w14:textId="77777777" w:rsidTr="00334CBD">
        <w:tc>
          <w:tcPr>
            <w:tcW w:w="40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F0450A" w14:textId="77777777" w:rsidR="00D34CF2" w:rsidRPr="00D34CF2" w:rsidRDefault="00D34CF2" w:rsidP="00D34CF2">
            <w:pPr>
              <w:pStyle w:val="PargrafodaLista"/>
              <w:ind w:left="360"/>
              <w:rPr>
                <w:rFonts w:ascii="Arial" w:hAnsi="Arial" w:cs="Arial"/>
                <w:b/>
                <w:bCs/>
                <w:sz w:val="20"/>
                <w:szCs w:val="20"/>
              </w:rPr>
            </w:pPr>
            <w:r w:rsidRPr="00D34CF2">
              <w:rPr>
                <w:rFonts w:ascii="Arial" w:hAnsi="Arial" w:cs="Arial"/>
                <w:b/>
                <w:bCs/>
                <w:sz w:val="20"/>
                <w:szCs w:val="20"/>
              </w:rPr>
              <w:t>87</w:t>
            </w:r>
          </w:p>
        </w:tc>
        <w:tc>
          <w:tcPr>
            <w:tcW w:w="30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7EF61A" w14:textId="2A8E972A" w:rsidR="00D34CF2" w:rsidRDefault="00D34CF2" w:rsidP="00D34CF2">
            <w:pPr>
              <w:pStyle w:val="PargrafodaLista"/>
              <w:ind w:left="360"/>
              <w:rPr>
                <w:rFonts w:ascii="Arial" w:hAnsi="Arial" w:cs="Arial"/>
                <w:sz w:val="20"/>
                <w:szCs w:val="20"/>
              </w:rPr>
            </w:pPr>
            <w:r w:rsidRPr="00291688">
              <w:rPr>
                <w:rFonts w:ascii="Arial" w:hAnsi="Arial" w:cs="Arial"/>
                <w:sz w:val="20"/>
                <w:szCs w:val="20"/>
              </w:rPr>
              <w:t xml:space="preserve">Possuir o uso de tecnologias de IA inteligência artificial integradas para transformar sinais de dados em tempo real em insights acionáveis, ou seja, usar ciência de dados e </w:t>
            </w:r>
            <w:r w:rsidR="005F4F23" w:rsidRPr="00291688">
              <w:rPr>
                <w:rFonts w:ascii="Arial" w:hAnsi="Arial" w:cs="Arial"/>
                <w:i/>
                <w:iCs/>
                <w:sz w:val="20"/>
                <w:szCs w:val="20"/>
              </w:rPr>
              <w:t>machine learning</w:t>
            </w:r>
            <w:r w:rsidRPr="00291688">
              <w:rPr>
                <w:rFonts w:ascii="Arial" w:hAnsi="Arial" w:cs="Arial"/>
                <w:sz w:val="20"/>
                <w:szCs w:val="20"/>
              </w:rPr>
              <w:t xml:space="preserve"> para prever o comportamento futuro do cliente e otimizar campanhas</w:t>
            </w:r>
            <w:r w:rsidR="00533F18">
              <w:rPr>
                <w:rFonts w:ascii="Arial" w:hAnsi="Arial" w:cs="Arial"/>
                <w:sz w:val="20"/>
                <w:szCs w:val="20"/>
              </w:rPr>
              <w:t xml:space="preserve">, contemplando, mas não se limitando </w:t>
            </w:r>
            <w:r w:rsidR="00F813A3">
              <w:rPr>
                <w:rFonts w:ascii="Arial" w:hAnsi="Arial" w:cs="Arial"/>
                <w:sz w:val="20"/>
                <w:szCs w:val="20"/>
              </w:rPr>
              <w:t>aos</w:t>
            </w:r>
            <w:r w:rsidR="00533F18">
              <w:rPr>
                <w:rFonts w:ascii="Arial" w:hAnsi="Arial" w:cs="Arial"/>
                <w:sz w:val="20"/>
                <w:szCs w:val="20"/>
              </w:rPr>
              <w:t xml:space="preserve"> seguintes requisitos:</w:t>
            </w:r>
          </w:p>
          <w:p w14:paraId="01AC283E" w14:textId="4EC6EC1A" w:rsidR="0041221E" w:rsidRPr="0041221E" w:rsidRDefault="0041221E" w:rsidP="00F813A3">
            <w:pPr>
              <w:pStyle w:val="PargrafodaLista"/>
              <w:numPr>
                <w:ilvl w:val="0"/>
                <w:numId w:val="7"/>
              </w:numPr>
              <w:rPr>
                <w:rFonts w:ascii="Arial" w:hAnsi="Arial" w:cs="Arial"/>
                <w:sz w:val="20"/>
                <w:szCs w:val="20"/>
              </w:rPr>
            </w:pPr>
            <w:r w:rsidRPr="0041221E">
              <w:rPr>
                <w:rFonts w:ascii="Arial" w:hAnsi="Arial" w:cs="Arial"/>
                <w:sz w:val="20"/>
                <w:szCs w:val="20"/>
              </w:rPr>
              <w:t>Mapear os canais digitais: identificação dos canais que geram mais tráfego e conversões</w:t>
            </w:r>
          </w:p>
          <w:p w14:paraId="747AA1D0" w14:textId="4E4A9AA7" w:rsidR="0041221E" w:rsidRPr="0041221E" w:rsidRDefault="0041221E" w:rsidP="00F813A3">
            <w:pPr>
              <w:pStyle w:val="PargrafodaLista"/>
              <w:numPr>
                <w:ilvl w:val="0"/>
                <w:numId w:val="7"/>
              </w:numPr>
              <w:rPr>
                <w:rFonts w:ascii="Arial" w:hAnsi="Arial" w:cs="Arial"/>
                <w:sz w:val="20"/>
                <w:szCs w:val="20"/>
              </w:rPr>
            </w:pPr>
            <w:r w:rsidRPr="0041221E">
              <w:rPr>
                <w:rFonts w:ascii="Arial" w:hAnsi="Arial" w:cs="Arial"/>
                <w:sz w:val="20"/>
                <w:szCs w:val="20"/>
              </w:rPr>
              <w:t>Análise de sentimento e feedbacks, monitoramento de menções e sentimentos em canais digitais.</w:t>
            </w:r>
          </w:p>
          <w:p w14:paraId="246F9C5E" w14:textId="6F5EE64A" w:rsidR="0041221E" w:rsidRPr="0041221E" w:rsidRDefault="0041221E" w:rsidP="00F813A3">
            <w:pPr>
              <w:pStyle w:val="PargrafodaLista"/>
              <w:numPr>
                <w:ilvl w:val="0"/>
                <w:numId w:val="7"/>
              </w:numPr>
              <w:rPr>
                <w:rFonts w:ascii="Arial" w:hAnsi="Arial" w:cs="Arial"/>
                <w:sz w:val="20"/>
                <w:szCs w:val="20"/>
              </w:rPr>
            </w:pPr>
            <w:r w:rsidRPr="0041221E">
              <w:rPr>
                <w:rFonts w:ascii="Arial" w:hAnsi="Arial" w:cs="Arial"/>
                <w:sz w:val="20"/>
                <w:szCs w:val="20"/>
              </w:rPr>
              <w:t>An</w:t>
            </w:r>
            <w:r w:rsidR="00F813A3">
              <w:rPr>
                <w:rFonts w:ascii="Arial" w:hAnsi="Arial" w:cs="Arial"/>
                <w:sz w:val="20"/>
                <w:szCs w:val="20"/>
              </w:rPr>
              <w:t>a</w:t>
            </w:r>
            <w:r w:rsidRPr="0041221E">
              <w:rPr>
                <w:rFonts w:ascii="Arial" w:hAnsi="Arial" w:cs="Arial"/>
                <w:sz w:val="20"/>
                <w:szCs w:val="20"/>
              </w:rPr>
              <w:t>lisar  padrões e tendências, identificar padrões de comportamento analisando histórico de transações financeiras (frequência de depósitos, pagamentos recorrentes, volume de compras no cartão).</w:t>
            </w:r>
          </w:p>
          <w:p w14:paraId="68CE97B7" w14:textId="2A63012E" w:rsidR="0041221E" w:rsidRPr="0041221E" w:rsidRDefault="0041221E" w:rsidP="00F813A3">
            <w:pPr>
              <w:pStyle w:val="PargrafodaLista"/>
              <w:ind w:left="360" w:firstLine="60"/>
              <w:rPr>
                <w:rFonts w:ascii="Arial" w:hAnsi="Arial" w:cs="Arial"/>
                <w:sz w:val="20"/>
                <w:szCs w:val="20"/>
              </w:rPr>
            </w:pPr>
          </w:p>
          <w:p w14:paraId="589F31F4" w14:textId="4CE4E93A" w:rsidR="0041221E" w:rsidRPr="0041221E" w:rsidRDefault="0041221E" w:rsidP="00F813A3">
            <w:pPr>
              <w:pStyle w:val="PargrafodaLista"/>
              <w:numPr>
                <w:ilvl w:val="0"/>
                <w:numId w:val="7"/>
              </w:numPr>
              <w:rPr>
                <w:rFonts w:ascii="Arial" w:hAnsi="Arial" w:cs="Arial"/>
                <w:sz w:val="20"/>
                <w:szCs w:val="20"/>
              </w:rPr>
            </w:pPr>
            <w:r w:rsidRPr="0041221E">
              <w:rPr>
                <w:rFonts w:ascii="Arial" w:hAnsi="Arial" w:cs="Arial"/>
                <w:sz w:val="20"/>
                <w:szCs w:val="20"/>
              </w:rPr>
              <w:lastRenderedPageBreak/>
              <w:t>Uso de canais digitais (interações no MBK, acessos ao IBK, respostas a campanhas de marketing</w:t>
            </w:r>
          </w:p>
          <w:p w14:paraId="7D9D13FB" w14:textId="0F542167" w:rsidR="0041221E" w:rsidRPr="0041221E" w:rsidRDefault="0041221E" w:rsidP="00F813A3">
            <w:pPr>
              <w:pStyle w:val="PargrafodaLista"/>
              <w:numPr>
                <w:ilvl w:val="0"/>
                <w:numId w:val="7"/>
              </w:numPr>
              <w:rPr>
                <w:rFonts w:ascii="Arial" w:hAnsi="Arial" w:cs="Arial"/>
                <w:sz w:val="20"/>
                <w:szCs w:val="20"/>
              </w:rPr>
            </w:pPr>
            <w:r w:rsidRPr="0041221E">
              <w:rPr>
                <w:rFonts w:ascii="Arial" w:hAnsi="Arial" w:cs="Arial"/>
                <w:sz w:val="20"/>
                <w:szCs w:val="20"/>
              </w:rPr>
              <w:t xml:space="preserve">Interações com atendimento (número de solicitações ao SAC, </w:t>
            </w:r>
            <w:proofErr w:type="spellStart"/>
            <w:r w:rsidRPr="0041221E">
              <w:rPr>
                <w:rFonts w:ascii="Arial" w:hAnsi="Arial" w:cs="Arial"/>
                <w:sz w:val="20"/>
                <w:szCs w:val="20"/>
              </w:rPr>
              <w:t>Chatbot</w:t>
            </w:r>
            <w:proofErr w:type="spellEnd"/>
            <w:r w:rsidRPr="0041221E">
              <w:rPr>
                <w:rFonts w:ascii="Arial" w:hAnsi="Arial" w:cs="Arial"/>
                <w:sz w:val="20"/>
                <w:szCs w:val="20"/>
              </w:rPr>
              <w:t xml:space="preserve">, </w:t>
            </w:r>
            <w:proofErr w:type="spellStart"/>
            <w:r w:rsidRPr="0041221E">
              <w:rPr>
                <w:rFonts w:ascii="Arial" w:hAnsi="Arial" w:cs="Arial"/>
                <w:sz w:val="20"/>
                <w:szCs w:val="20"/>
              </w:rPr>
              <w:t>contact</w:t>
            </w:r>
            <w:proofErr w:type="spellEnd"/>
            <w:r w:rsidRPr="0041221E">
              <w:rPr>
                <w:rFonts w:ascii="Arial" w:hAnsi="Arial" w:cs="Arial"/>
                <w:sz w:val="20"/>
                <w:szCs w:val="20"/>
              </w:rPr>
              <w:t xml:space="preserve"> center, Ouvidoria, tempo de espera, grau de satisfação</w:t>
            </w:r>
          </w:p>
          <w:p w14:paraId="73D954E8" w14:textId="77777777" w:rsidR="0041221E" w:rsidRPr="0041221E" w:rsidRDefault="0041221E" w:rsidP="00F813A3">
            <w:pPr>
              <w:pStyle w:val="PargrafodaLista"/>
              <w:numPr>
                <w:ilvl w:val="0"/>
                <w:numId w:val="7"/>
              </w:numPr>
              <w:rPr>
                <w:rFonts w:ascii="Arial" w:hAnsi="Arial" w:cs="Arial"/>
                <w:sz w:val="20"/>
                <w:szCs w:val="20"/>
              </w:rPr>
            </w:pPr>
            <w:r w:rsidRPr="0041221E">
              <w:rPr>
                <w:rFonts w:ascii="Arial" w:hAnsi="Arial" w:cs="Arial"/>
                <w:sz w:val="20"/>
                <w:szCs w:val="20"/>
              </w:rPr>
              <w:t>Possuir modelos preditivos de necessidades do cliente e indicar quais produtos ou serviços podem ser úteis para cada cliente, como mudanças de comportamento, ciclo de vida financeiro, eventos relevantes (por exemplo: recebimento de 13º salário pode gerar oportunidade para ofertas de investimento ou previdência privada). Com base nessas previsões, a solução pode ativar gatilhos automáticos de comunicação para engajar o cliente.</w:t>
            </w:r>
          </w:p>
          <w:p w14:paraId="65956EE4" w14:textId="3E841AE7" w:rsidR="00F0520D" w:rsidRPr="00291688" w:rsidRDefault="0041221E" w:rsidP="00F813A3">
            <w:pPr>
              <w:pStyle w:val="PargrafodaLista"/>
              <w:numPr>
                <w:ilvl w:val="0"/>
                <w:numId w:val="7"/>
              </w:numPr>
              <w:rPr>
                <w:rFonts w:ascii="Arial" w:hAnsi="Arial" w:cs="Arial"/>
                <w:sz w:val="20"/>
                <w:szCs w:val="20"/>
              </w:rPr>
            </w:pPr>
            <w:r w:rsidRPr="0041221E">
              <w:rPr>
                <w:rFonts w:ascii="Arial" w:hAnsi="Arial" w:cs="Arial"/>
                <w:sz w:val="20"/>
                <w:szCs w:val="20"/>
              </w:rPr>
              <w:t xml:space="preserve">Possuir Inteligência de </w:t>
            </w:r>
            <w:proofErr w:type="spellStart"/>
            <w:r w:rsidRPr="0041221E">
              <w:rPr>
                <w:rFonts w:ascii="Arial" w:hAnsi="Arial" w:cs="Arial"/>
                <w:sz w:val="20"/>
                <w:szCs w:val="20"/>
              </w:rPr>
              <w:t>Churn</w:t>
            </w:r>
            <w:proofErr w:type="spellEnd"/>
            <w:r w:rsidRPr="0041221E">
              <w:rPr>
                <w:rFonts w:ascii="Arial" w:hAnsi="Arial" w:cs="Arial"/>
                <w:sz w:val="20"/>
                <w:szCs w:val="20"/>
              </w:rPr>
              <w:t xml:space="preserve"> (Evasão de Clientes), deve prever clientes propensos a deixar o Banco com base em sinais como: diminuição de movimentação na conta, falta de engajamento com ofertas e comunicações reclamações recorrentes no atendimento. A solução deve </w:t>
            </w:r>
            <w:r w:rsidR="00F813A3" w:rsidRPr="0041221E">
              <w:rPr>
                <w:rFonts w:ascii="Arial" w:hAnsi="Arial" w:cs="Arial"/>
                <w:sz w:val="20"/>
                <w:szCs w:val="20"/>
              </w:rPr>
              <w:t>possuir</w:t>
            </w:r>
            <w:r w:rsidRPr="0041221E">
              <w:rPr>
                <w:rFonts w:ascii="Arial" w:hAnsi="Arial" w:cs="Arial"/>
                <w:sz w:val="20"/>
                <w:szCs w:val="20"/>
              </w:rPr>
              <w:t xml:space="preserve"> IA de ações corretivas, como ofertas exclusivas ou um contato personalizado para recuperar o cliente.</w:t>
            </w:r>
          </w:p>
        </w:tc>
        <w:tc>
          <w:tcPr>
            <w:tcW w:w="75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CC0E00" w14:textId="77777777" w:rsidR="00D34CF2" w:rsidRPr="00D34CF2" w:rsidRDefault="00D34CF2" w:rsidP="00D34CF2">
            <w:pPr>
              <w:pStyle w:val="PargrafodaLista"/>
              <w:ind w:left="360"/>
              <w:rPr>
                <w:rFonts w:ascii="Arial" w:hAnsi="Arial" w:cs="Arial"/>
                <w:sz w:val="20"/>
                <w:szCs w:val="20"/>
              </w:rPr>
            </w:pPr>
          </w:p>
        </w:tc>
        <w:tc>
          <w:tcPr>
            <w:tcW w:w="7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41E26E" w14:textId="77777777" w:rsidR="00D34CF2" w:rsidRPr="00D34CF2" w:rsidRDefault="00D34CF2" w:rsidP="00D34CF2">
            <w:pPr>
              <w:pStyle w:val="PargrafodaLista"/>
              <w:ind w:left="360"/>
              <w:rPr>
                <w:rFonts w:ascii="Arial" w:hAnsi="Arial" w:cs="Arial"/>
                <w:sz w:val="20"/>
                <w:szCs w:val="20"/>
              </w:rPr>
            </w:pPr>
          </w:p>
        </w:tc>
      </w:tr>
      <w:tr w:rsidR="00D34CF2" w:rsidRPr="00D34CF2" w14:paraId="2B52C898" w14:textId="77777777" w:rsidTr="00334CBD">
        <w:tc>
          <w:tcPr>
            <w:tcW w:w="40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D88D42" w14:textId="77777777" w:rsidR="00D34CF2" w:rsidRPr="00D34CF2" w:rsidRDefault="00D34CF2" w:rsidP="00D34CF2">
            <w:pPr>
              <w:pStyle w:val="PargrafodaLista"/>
              <w:ind w:left="360"/>
              <w:rPr>
                <w:rFonts w:ascii="Arial" w:hAnsi="Arial" w:cs="Arial"/>
                <w:b/>
                <w:bCs/>
                <w:sz w:val="20"/>
                <w:szCs w:val="20"/>
              </w:rPr>
            </w:pPr>
            <w:r w:rsidRPr="00D34CF2">
              <w:rPr>
                <w:rFonts w:ascii="Arial" w:hAnsi="Arial" w:cs="Arial"/>
                <w:b/>
                <w:bCs/>
                <w:sz w:val="20"/>
                <w:szCs w:val="20"/>
              </w:rPr>
              <w:t>88</w:t>
            </w:r>
          </w:p>
        </w:tc>
        <w:tc>
          <w:tcPr>
            <w:tcW w:w="30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AFCE80" w14:textId="44857EC4" w:rsidR="00D34CF2" w:rsidRPr="00291688" w:rsidRDefault="00D34CF2" w:rsidP="00D34CF2">
            <w:pPr>
              <w:pStyle w:val="PargrafodaLista"/>
              <w:ind w:left="360"/>
              <w:rPr>
                <w:rFonts w:ascii="Arial" w:hAnsi="Arial" w:cs="Arial"/>
                <w:sz w:val="20"/>
                <w:szCs w:val="20"/>
              </w:rPr>
            </w:pPr>
            <w:r w:rsidRPr="00291688">
              <w:rPr>
                <w:rFonts w:ascii="Arial" w:hAnsi="Arial" w:cs="Arial"/>
                <w:sz w:val="20"/>
                <w:szCs w:val="20"/>
              </w:rPr>
              <w:t xml:space="preserve">Gerenciamento de Anúncios: </w:t>
            </w:r>
            <w:r w:rsidR="005F4F23" w:rsidRPr="00291688">
              <w:rPr>
                <w:rFonts w:ascii="Arial" w:hAnsi="Arial" w:cs="Arial"/>
                <w:sz w:val="20"/>
                <w:szCs w:val="20"/>
              </w:rPr>
              <w:t>possibilitar</w:t>
            </w:r>
            <w:r w:rsidRPr="00291688">
              <w:rPr>
                <w:rFonts w:ascii="Arial" w:hAnsi="Arial" w:cs="Arial"/>
                <w:sz w:val="20"/>
                <w:szCs w:val="20"/>
              </w:rPr>
              <w:t xml:space="preserve"> a automatiz</w:t>
            </w:r>
            <w:r w:rsidR="003409AC" w:rsidRPr="00291688">
              <w:rPr>
                <w:rFonts w:ascii="Arial" w:hAnsi="Arial" w:cs="Arial"/>
                <w:sz w:val="20"/>
                <w:szCs w:val="20"/>
              </w:rPr>
              <w:t>a</w:t>
            </w:r>
            <w:r w:rsidR="005F4F23" w:rsidRPr="00291688">
              <w:rPr>
                <w:rFonts w:ascii="Arial" w:hAnsi="Arial" w:cs="Arial"/>
                <w:sz w:val="20"/>
                <w:szCs w:val="20"/>
              </w:rPr>
              <w:t>ção</w:t>
            </w:r>
            <w:r w:rsidRPr="00291688">
              <w:rPr>
                <w:rFonts w:ascii="Arial" w:hAnsi="Arial" w:cs="Arial"/>
                <w:sz w:val="20"/>
                <w:szCs w:val="20"/>
              </w:rPr>
              <w:t xml:space="preserve"> </w:t>
            </w:r>
            <w:r w:rsidR="003409AC" w:rsidRPr="00291688">
              <w:rPr>
                <w:rFonts w:ascii="Arial" w:hAnsi="Arial" w:cs="Arial"/>
                <w:sz w:val="20"/>
                <w:szCs w:val="20"/>
              </w:rPr>
              <w:t>d</w:t>
            </w:r>
            <w:r w:rsidRPr="00291688">
              <w:rPr>
                <w:rFonts w:ascii="Arial" w:hAnsi="Arial" w:cs="Arial"/>
                <w:sz w:val="20"/>
                <w:szCs w:val="20"/>
              </w:rPr>
              <w:t xml:space="preserve">a entrega e o posicionamento de anúncios para uma campanha multicanal em uma variedade de formatos e propriedades. Os recursos podem incluir integração de dados de terceiros, correspondência de dados de terceiros e integração com </w:t>
            </w:r>
            <w:proofErr w:type="spellStart"/>
            <w:r w:rsidRPr="00291688">
              <w:rPr>
                <w:rFonts w:ascii="Arial" w:hAnsi="Arial" w:cs="Arial"/>
                <w:sz w:val="20"/>
                <w:szCs w:val="20"/>
              </w:rPr>
              <w:t>DSPs</w:t>
            </w:r>
            <w:proofErr w:type="spellEnd"/>
            <w:r w:rsidRPr="00291688">
              <w:rPr>
                <w:rFonts w:ascii="Arial" w:hAnsi="Arial" w:cs="Arial"/>
                <w:sz w:val="20"/>
                <w:szCs w:val="20"/>
              </w:rPr>
              <w:t xml:space="preserve"> e/ou </w:t>
            </w:r>
            <w:proofErr w:type="spellStart"/>
            <w:r w:rsidRPr="00291688">
              <w:rPr>
                <w:rFonts w:ascii="Arial" w:hAnsi="Arial" w:cs="Arial"/>
                <w:sz w:val="20"/>
                <w:szCs w:val="20"/>
              </w:rPr>
              <w:t>DMPs</w:t>
            </w:r>
            <w:proofErr w:type="spellEnd"/>
            <w:r w:rsidRPr="00291688">
              <w:rPr>
                <w:rFonts w:ascii="Arial" w:hAnsi="Arial" w:cs="Arial"/>
                <w:sz w:val="20"/>
                <w:szCs w:val="20"/>
              </w:rPr>
              <w:t xml:space="preserve">, como a capacidade de alimentar ou atrair segmentos de público internos ou segmentos de público-alvo das </w:t>
            </w:r>
            <w:proofErr w:type="spellStart"/>
            <w:r w:rsidRPr="00291688">
              <w:rPr>
                <w:rFonts w:ascii="Arial" w:hAnsi="Arial" w:cs="Arial"/>
                <w:sz w:val="20"/>
                <w:szCs w:val="20"/>
              </w:rPr>
              <w:t>DSPs</w:t>
            </w:r>
            <w:proofErr w:type="spellEnd"/>
            <w:r w:rsidRPr="00291688">
              <w:rPr>
                <w:rFonts w:ascii="Arial" w:hAnsi="Arial" w:cs="Arial"/>
                <w:sz w:val="20"/>
                <w:szCs w:val="20"/>
              </w:rPr>
              <w:t>.</w:t>
            </w:r>
          </w:p>
        </w:tc>
        <w:tc>
          <w:tcPr>
            <w:tcW w:w="75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92072D" w14:textId="77777777" w:rsidR="00D34CF2" w:rsidRPr="00D34CF2" w:rsidRDefault="00D34CF2" w:rsidP="00D34CF2">
            <w:pPr>
              <w:pStyle w:val="PargrafodaLista"/>
              <w:ind w:left="360"/>
              <w:rPr>
                <w:rFonts w:ascii="Arial" w:hAnsi="Arial" w:cs="Arial"/>
                <w:sz w:val="20"/>
                <w:szCs w:val="20"/>
              </w:rPr>
            </w:pPr>
          </w:p>
        </w:tc>
        <w:tc>
          <w:tcPr>
            <w:tcW w:w="7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2A1ACC" w14:textId="77777777" w:rsidR="00D34CF2" w:rsidRPr="00D34CF2" w:rsidRDefault="00D34CF2" w:rsidP="00D34CF2">
            <w:pPr>
              <w:pStyle w:val="PargrafodaLista"/>
              <w:ind w:left="360"/>
              <w:rPr>
                <w:rFonts w:ascii="Arial" w:hAnsi="Arial" w:cs="Arial"/>
                <w:sz w:val="20"/>
                <w:szCs w:val="20"/>
              </w:rPr>
            </w:pPr>
          </w:p>
        </w:tc>
      </w:tr>
      <w:tr w:rsidR="00D34CF2" w:rsidRPr="00D34CF2" w14:paraId="486366A2" w14:textId="77777777" w:rsidTr="00334CBD">
        <w:tc>
          <w:tcPr>
            <w:tcW w:w="40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E649CF" w14:textId="77777777" w:rsidR="00D34CF2" w:rsidRPr="00D34CF2" w:rsidRDefault="00D34CF2" w:rsidP="00D34CF2">
            <w:pPr>
              <w:pStyle w:val="PargrafodaLista"/>
              <w:ind w:left="360"/>
              <w:rPr>
                <w:rFonts w:ascii="Arial" w:hAnsi="Arial" w:cs="Arial"/>
                <w:b/>
                <w:bCs/>
                <w:sz w:val="20"/>
                <w:szCs w:val="20"/>
              </w:rPr>
            </w:pPr>
            <w:r w:rsidRPr="00D34CF2">
              <w:rPr>
                <w:rFonts w:ascii="Arial" w:hAnsi="Arial" w:cs="Arial"/>
                <w:b/>
                <w:bCs/>
                <w:sz w:val="20"/>
                <w:szCs w:val="20"/>
              </w:rPr>
              <w:t>89</w:t>
            </w:r>
          </w:p>
        </w:tc>
        <w:tc>
          <w:tcPr>
            <w:tcW w:w="30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AA54D5" w14:textId="77777777" w:rsidR="00D34CF2" w:rsidRPr="00291688" w:rsidRDefault="00D34CF2" w:rsidP="00D34CF2">
            <w:pPr>
              <w:pStyle w:val="PargrafodaLista"/>
              <w:ind w:left="360"/>
              <w:rPr>
                <w:rFonts w:ascii="Arial" w:hAnsi="Arial" w:cs="Arial"/>
                <w:sz w:val="20"/>
                <w:szCs w:val="20"/>
              </w:rPr>
            </w:pPr>
            <w:r w:rsidRPr="00291688">
              <w:rPr>
                <w:rFonts w:ascii="Arial" w:hAnsi="Arial" w:cs="Arial"/>
                <w:sz w:val="20"/>
                <w:szCs w:val="20"/>
              </w:rPr>
              <w:t>Gestão de campanhas: Fornecer dashboards para acompanhamento das ações de marketing e do funil de vendas em múltiplos canais, supervisionando sua distribuição e com medição de resultados em tempo real.</w:t>
            </w:r>
          </w:p>
        </w:tc>
        <w:tc>
          <w:tcPr>
            <w:tcW w:w="75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851F90" w14:textId="77777777" w:rsidR="00D34CF2" w:rsidRPr="00D34CF2" w:rsidRDefault="00D34CF2" w:rsidP="00D34CF2">
            <w:pPr>
              <w:pStyle w:val="PargrafodaLista"/>
              <w:ind w:left="360"/>
              <w:rPr>
                <w:rFonts w:ascii="Arial" w:hAnsi="Arial" w:cs="Arial"/>
                <w:sz w:val="20"/>
                <w:szCs w:val="20"/>
              </w:rPr>
            </w:pPr>
          </w:p>
        </w:tc>
        <w:tc>
          <w:tcPr>
            <w:tcW w:w="7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1882EB" w14:textId="77777777" w:rsidR="00D34CF2" w:rsidRPr="00D34CF2" w:rsidRDefault="00D34CF2" w:rsidP="00D34CF2">
            <w:pPr>
              <w:pStyle w:val="PargrafodaLista"/>
              <w:ind w:left="360"/>
              <w:rPr>
                <w:rFonts w:ascii="Arial" w:hAnsi="Arial" w:cs="Arial"/>
                <w:sz w:val="20"/>
                <w:szCs w:val="20"/>
              </w:rPr>
            </w:pPr>
          </w:p>
        </w:tc>
      </w:tr>
      <w:tr w:rsidR="00D34CF2" w:rsidRPr="00D34CF2" w14:paraId="2A0CBD46" w14:textId="77777777" w:rsidTr="00334CBD">
        <w:tc>
          <w:tcPr>
            <w:tcW w:w="40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653908" w14:textId="77777777" w:rsidR="00D34CF2" w:rsidRPr="00D34CF2" w:rsidRDefault="00D34CF2" w:rsidP="00D34CF2">
            <w:pPr>
              <w:pStyle w:val="PargrafodaLista"/>
              <w:ind w:left="360"/>
              <w:rPr>
                <w:rFonts w:ascii="Arial" w:hAnsi="Arial" w:cs="Arial"/>
                <w:b/>
                <w:bCs/>
                <w:sz w:val="20"/>
                <w:szCs w:val="20"/>
              </w:rPr>
            </w:pPr>
            <w:r w:rsidRPr="00D34CF2">
              <w:rPr>
                <w:rFonts w:ascii="Arial" w:hAnsi="Arial" w:cs="Arial"/>
                <w:b/>
                <w:bCs/>
                <w:sz w:val="20"/>
                <w:szCs w:val="20"/>
              </w:rPr>
              <w:t>90</w:t>
            </w:r>
          </w:p>
        </w:tc>
        <w:tc>
          <w:tcPr>
            <w:tcW w:w="30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49BC20" w14:textId="77777777" w:rsidR="00D34CF2" w:rsidRPr="00291688" w:rsidRDefault="00D34CF2" w:rsidP="00D34CF2">
            <w:pPr>
              <w:pStyle w:val="PargrafodaLista"/>
              <w:ind w:left="360"/>
              <w:rPr>
                <w:rFonts w:ascii="Arial" w:hAnsi="Arial" w:cs="Arial"/>
                <w:sz w:val="20"/>
                <w:szCs w:val="20"/>
              </w:rPr>
            </w:pPr>
            <w:r w:rsidRPr="00291688">
              <w:rPr>
                <w:rFonts w:ascii="Arial" w:hAnsi="Arial" w:cs="Arial"/>
                <w:sz w:val="20"/>
                <w:szCs w:val="20"/>
              </w:rPr>
              <w:t>Permitir a geração de relatórios personalizados e painéis de controle para análise de dados de marketing.</w:t>
            </w:r>
          </w:p>
        </w:tc>
        <w:tc>
          <w:tcPr>
            <w:tcW w:w="75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C2F7C1" w14:textId="77777777" w:rsidR="00D34CF2" w:rsidRPr="00D34CF2" w:rsidRDefault="00D34CF2" w:rsidP="00D34CF2">
            <w:pPr>
              <w:pStyle w:val="PargrafodaLista"/>
              <w:ind w:left="360"/>
              <w:rPr>
                <w:rFonts w:ascii="Arial" w:hAnsi="Arial" w:cs="Arial"/>
                <w:sz w:val="20"/>
                <w:szCs w:val="20"/>
              </w:rPr>
            </w:pPr>
          </w:p>
        </w:tc>
        <w:tc>
          <w:tcPr>
            <w:tcW w:w="7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A7A90A" w14:textId="77777777" w:rsidR="00D34CF2" w:rsidRPr="00D34CF2" w:rsidRDefault="00D34CF2" w:rsidP="00D34CF2">
            <w:pPr>
              <w:pStyle w:val="PargrafodaLista"/>
              <w:ind w:left="360"/>
              <w:rPr>
                <w:rFonts w:ascii="Arial" w:hAnsi="Arial" w:cs="Arial"/>
                <w:sz w:val="20"/>
                <w:szCs w:val="20"/>
              </w:rPr>
            </w:pPr>
          </w:p>
        </w:tc>
      </w:tr>
      <w:tr w:rsidR="00D34CF2" w:rsidRPr="00D34CF2" w14:paraId="4FE2F885" w14:textId="77777777" w:rsidTr="00334CBD">
        <w:tc>
          <w:tcPr>
            <w:tcW w:w="40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C5FBB3" w14:textId="77777777" w:rsidR="00D34CF2" w:rsidRPr="00D34CF2" w:rsidRDefault="00D34CF2" w:rsidP="00D34CF2">
            <w:pPr>
              <w:pStyle w:val="PargrafodaLista"/>
              <w:ind w:left="360"/>
              <w:rPr>
                <w:rFonts w:ascii="Arial" w:hAnsi="Arial" w:cs="Arial"/>
                <w:b/>
                <w:bCs/>
                <w:sz w:val="20"/>
                <w:szCs w:val="20"/>
              </w:rPr>
            </w:pPr>
            <w:r w:rsidRPr="00D34CF2">
              <w:rPr>
                <w:rFonts w:ascii="Arial" w:hAnsi="Arial" w:cs="Arial"/>
                <w:b/>
                <w:bCs/>
                <w:sz w:val="20"/>
                <w:szCs w:val="20"/>
              </w:rPr>
              <w:t>91</w:t>
            </w:r>
          </w:p>
        </w:tc>
        <w:tc>
          <w:tcPr>
            <w:tcW w:w="30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55D0A0" w14:textId="77777777" w:rsidR="00D34CF2" w:rsidRPr="00291688" w:rsidRDefault="00D34CF2" w:rsidP="00D34CF2">
            <w:pPr>
              <w:pStyle w:val="PargrafodaLista"/>
              <w:ind w:left="360"/>
              <w:rPr>
                <w:rFonts w:ascii="Arial" w:hAnsi="Arial" w:cs="Arial"/>
                <w:sz w:val="20"/>
                <w:szCs w:val="20"/>
              </w:rPr>
            </w:pPr>
            <w:r w:rsidRPr="00291688">
              <w:rPr>
                <w:rFonts w:ascii="Arial" w:hAnsi="Arial" w:cs="Arial"/>
                <w:sz w:val="20"/>
                <w:szCs w:val="20"/>
              </w:rPr>
              <w:t xml:space="preserve">Fornecer painel de consulta ou registro relativo às ações de relacionamento/atendimento,  articulação e mentoria realizadas a partir da sede e unidades BANCO, com dashboards voltados para análise de potenciais clientes, </w:t>
            </w:r>
            <w:r w:rsidRPr="00291688">
              <w:rPr>
                <w:rFonts w:ascii="Arial" w:hAnsi="Arial" w:cs="Arial"/>
                <w:sz w:val="20"/>
                <w:szCs w:val="20"/>
              </w:rPr>
              <w:lastRenderedPageBreak/>
              <w:t>objetivando uma gestão mais racional e eficiente dessas ações e plataformas de atendimento/relacionamento</w:t>
            </w:r>
          </w:p>
        </w:tc>
        <w:tc>
          <w:tcPr>
            <w:tcW w:w="75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3178B9" w14:textId="77777777" w:rsidR="00D34CF2" w:rsidRPr="00D34CF2" w:rsidRDefault="00D34CF2" w:rsidP="00D34CF2">
            <w:pPr>
              <w:pStyle w:val="PargrafodaLista"/>
              <w:ind w:left="360"/>
              <w:rPr>
                <w:rFonts w:ascii="Arial" w:hAnsi="Arial" w:cs="Arial"/>
                <w:sz w:val="20"/>
                <w:szCs w:val="20"/>
              </w:rPr>
            </w:pPr>
          </w:p>
        </w:tc>
        <w:tc>
          <w:tcPr>
            <w:tcW w:w="7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F10895" w14:textId="77777777" w:rsidR="00D34CF2" w:rsidRPr="00D34CF2" w:rsidRDefault="00D34CF2" w:rsidP="00D34CF2">
            <w:pPr>
              <w:pStyle w:val="PargrafodaLista"/>
              <w:ind w:left="360"/>
              <w:rPr>
                <w:rFonts w:ascii="Arial" w:hAnsi="Arial" w:cs="Arial"/>
                <w:sz w:val="20"/>
                <w:szCs w:val="20"/>
              </w:rPr>
            </w:pPr>
          </w:p>
        </w:tc>
      </w:tr>
      <w:tr w:rsidR="00D34CF2" w:rsidRPr="00D34CF2" w14:paraId="584CB584" w14:textId="77777777" w:rsidTr="00334CBD">
        <w:tc>
          <w:tcPr>
            <w:tcW w:w="40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64EF97" w14:textId="77777777" w:rsidR="00D34CF2" w:rsidRPr="00D34CF2" w:rsidRDefault="00D34CF2" w:rsidP="00D34CF2">
            <w:pPr>
              <w:pStyle w:val="PargrafodaLista"/>
              <w:ind w:left="360"/>
              <w:rPr>
                <w:rFonts w:ascii="Arial" w:hAnsi="Arial" w:cs="Arial"/>
                <w:b/>
                <w:bCs/>
                <w:sz w:val="20"/>
                <w:szCs w:val="20"/>
              </w:rPr>
            </w:pPr>
            <w:r w:rsidRPr="00D34CF2">
              <w:rPr>
                <w:rFonts w:ascii="Arial" w:hAnsi="Arial" w:cs="Arial"/>
                <w:b/>
                <w:bCs/>
                <w:sz w:val="20"/>
                <w:szCs w:val="20"/>
              </w:rPr>
              <w:t>92</w:t>
            </w:r>
          </w:p>
        </w:tc>
        <w:tc>
          <w:tcPr>
            <w:tcW w:w="30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485590" w14:textId="77777777" w:rsidR="00D34CF2" w:rsidRPr="00291688" w:rsidRDefault="00D34CF2" w:rsidP="00D34CF2">
            <w:pPr>
              <w:pStyle w:val="PargrafodaLista"/>
              <w:ind w:left="360"/>
              <w:rPr>
                <w:rFonts w:ascii="Arial" w:hAnsi="Arial" w:cs="Arial"/>
                <w:sz w:val="20"/>
                <w:szCs w:val="20"/>
              </w:rPr>
            </w:pPr>
            <w:r w:rsidRPr="00291688">
              <w:rPr>
                <w:rFonts w:ascii="Arial" w:hAnsi="Arial" w:cs="Arial"/>
                <w:sz w:val="20"/>
                <w:szCs w:val="20"/>
              </w:rPr>
              <w:t>Mapear zonas geográficas de maior e menor intensidade de uso dos sites e apps do BANCO, por meio de base de dados georreferenciados com a integração das soluções fornecidas com as bases de dados e canais de atendimento do BANCO;</w:t>
            </w:r>
          </w:p>
        </w:tc>
        <w:tc>
          <w:tcPr>
            <w:tcW w:w="75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0749C1" w14:textId="77777777" w:rsidR="00D34CF2" w:rsidRPr="00D34CF2" w:rsidRDefault="00D34CF2" w:rsidP="00D34CF2">
            <w:pPr>
              <w:pStyle w:val="PargrafodaLista"/>
              <w:ind w:left="360"/>
              <w:rPr>
                <w:rFonts w:ascii="Arial" w:hAnsi="Arial" w:cs="Arial"/>
                <w:sz w:val="20"/>
                <w:szCs w:val="20"/>
              </w:rPr>
            </w:pPr>
          </w:p>
        </w:tc>
        <w:tc>
          <w:tcPr>
            <w:tcW w:w="7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A56628" w14:textId="77777777" w:rsidR="00D34CF2" w:rsidRPr="00D34CF2" w:rsidRDefault="00D34CF2" w:rsidP="00D34CF2">
            <w:pPr>
              <w:pStyle w:val="PargrafodaLista"/>
              <w:ind w:left="360"/>
              <w:rPr>
                <w:rFonts w:ascii="Arial" w:hAnsi="Arial" w:cs="Arial"/>
                <w:sz w:val="20"/>
                <w:szCs w:val="20"/>
              </w:rPr>
            </w:pPr>
          </w:p>
        </w:tc>
      </w:tr>
      <w:tr w:rsidR="00D34CF2" w:rsidRPr="00D34CF2" w14:paraId="64DA97F4" w14:textId="77777777" w:rsidTr="00334CBD">
        <w:tc>
          <w:tcPr>
            <w:tcW w:w="40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DC7082" w14:textId="77777777" w:rsidR="00D34CF2" w:rsidRPr="00D34CF2" w:rsidRDefault="00D34CF2" w:rsidP="00D34CF2">
            <w:pPr>
              <w:pStyle w:val="PargrafodaLista"/>
              <w:ind w:left="360"/>
              <w:rPr>
                <w:rFonts w:ascii="Arial" w:hAnsi="Arial" w:cs="Arial"/>
                <w:b/>
                <w:bCs/>
                <w:sz w:val="20"/>
                <w:szCs w:val="20"/>
              </w:rPr>
            </w:pPr>
            <w:r w:rsidRPr="00D34CF2">
              <w:rPr>
                <w:rFonts w:ascii="Arial" w:hAnsi="Arial" w:cs="Arial"/>
                <w:b/>
                <w:bCs/>
                <w:sz w:val="20"/>
                <w:szCs w:val="20"/>
              </w:rPr>
              <w:t>93</w:t>
            </w:r>
          </w:p>
        </w:tc>
        <w:tc>
          <w:tcPr>
            <w:tcW w:w="30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D4DFC0" w14:textId="77777777" w:rsidR="00D34CF2" w:rsidRPr="00291688" w:rsidRDefault="00D34CF2" w:rsidP="00D34CF2">
            <w:pPr>
              <w:pStyle w:val="PargrafodaLista"/>
              <w:ind w:left="360"/>
              <w:rPr>
                <w:rFonts w:ascii="Arial" w:hAnsi="Arial" w:cs="Arial"/>
                <w:sz w:val="20"/>
                <w:szCs w:val="20"/>
              </w:rPr>
            </w:pPr>
            <w:r w:rsidRPr="00291688">
              <w:rPr>
                <w:rFonts w:ascii="Arial" w:hAnsi="Arial" w:cs="Arial"/>
                <w:sz w:val="20"/>
                <w:szCs w:val="20"/>
              </w:rPr>
              <w:t>Permitir a personalização avançada de conteúdo com base em dados do cliente e preferências.</w:t>
            </w:r>
          </w:p>
        </w:tc>
        <w:tc>
          <w:tcPr>
            <w:tcW w:w="75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98AF41" w14:textId="77777777" w:rsidR="00D34CF2" w:rsidRPr="00D34CF2" w:rsidRDefault="00D34CF2" w:rsidP="00D34CF2">
            <w:pPr>
              <w:pStyle w:val="PargrafodaLista"/>
              <w:ind w:left="360"/>
              <w:rPr>
                <w:rFonts w:ascii="Arial" w:hAnsi="Arial" w:cs="Arial"/>
                <w:sz w:val="20"/>
                <w:szCs w:val="20"/>
              </w:rPr>
            </w:pPr>
          </w:p>
        </w:tc>
        <w:tc>
          <w:tcPr>
            <w:tcW w:w="7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8816AC" w14:textId="77777777" w:rsidR="00D34CF2" w:rsidRPr="00D34CF2" w:rsidRDefault="00D34CF2" w:rsidP="00D34CF2">
            <w:pPr>
              <w:pStyle w:val="PargrafodaLista"/>
              <w:ind w:left="360"/>
              <w:rPr>
                <w:rFonts w:ascii="Arial" w:hAnsi="Arial" w:cs="Arial"/>
                <w:sz w:val="20"/>
                <w:szCs w:val="20"/>
              </w:rPr>
            </w:pPr>
          </w:p>
        </w:tc>
      </w:tr>
      <w:tr w:rsidR="00D34CF2" w:rsidRPr="00D34CF2" w14:paraId="6D7B44CB" w14:textId="77777777" w:rsidTr="00334CBD">
        <w:tc>
          <w:tcPr>
            <w:tcW w:w="40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0452D1" w14:textId="77777777" w:rsidR="00D34CF2" w:rsidRPr="00D34CF2" w:rsidRDefault="00D34CF2" w:rsidP="00D34CF2">
            <w:pPr>
              <w:pStyle w:val="PargrafodaLista"/>
              <w:ind w:left="360"/>
              <w:rPr>
                <w:rFonts w:ascii="Arial" w:hAnsi="Arial" w:cs="Arial"/>
                <w:b/>
                <w:bCs/>
                <w:sz w:val="20"/>
                <w:szCs w:val="20"/>
              </w:rPr>
            </w:pPr>
            <w:r w:rsidRPr="00D34CF2">
              <w:rPr>
                <w:rFonts w:ascii="Arial" w:hAnsi="Arial" w:cs="Arial"/>
                <w:b/>
                <w:bCs/>
                <w:sz w:val="20"/>
                <w:szCs w:val="20"/>
              </w:rPr>
              <w:t>94</w:t>
            </w:r>
          </w:p>
        </w:tc>
        <w:tc>
          <w:tcPr>
            <w:tcW w:w="30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E9FA57" w14:textId="17559CDF" w:rsidR="00D34CF2" w:rsidRPr="00291688" w:rsidRDefault="00D34CF2" w:rsidP="00D34CF2">
            <w:pPr>
              <w:pStyle w:val="PargrafodaLista"/>
              <w:ind w:left="360"/>
              <w:rPr>
                <w:rFonts w:ascii="Arial" w:hAnsi="Arial" w:cs="Arial"/>
                <w:sz w:val="20"/>
                <w:szCs w:val="20"/>
              </w:rPr>
            </w:pPr>
            <w:proofErr w:type="spellStart"/>
            <w:r w:rsidRPr="00291688">
              <w:rPr>
                <w:rFonts w:ascii="Arial" w:hAnsi="Arial" w:cs="Arial"/>
                <w:sz w:val="20"/>
                <w:szCs w:val="20"/>
              </w:rPr>
              <w:t>Forn</w:t>
            </w:r>
            <w:r w:rsidR="00265F3E" w:rsidRPr="00291688">
              <w:rPr>
                <w:rFonts w:ascii="Arial" w:hAnsi="Arial" w:cs="Arial"/>
                <w:sz w:val="20"/>
                <w:szCs w:val="20"/>
              </w:rPr>
              <w:t>e</w:t>
            </w:r>
            <w:r w:rsidRPr="00291688">
              <w:rPr>
                <w:rFonts w:ascii="Arial" w:hAnsi="Arial" w:cs="Arial"/>
                <w:sz w:val="20"/>
                <w:szCs w:val="20"/>
              </w:rPr>
              <w:t>cer</w:t>
            </w:r>
            <w:proofErr w:type="spellEnd"/>
            <w:r w:rsidRPr="00291688">
              <w:rPr>
                <w:rFonts w:ascii="Arial" w:hAnsi="Arial" w:cs="Arial"/>
                <w:sz w:val="20"/>
                <w:szCs w:val="20"/>
              </w:rPr>
              <w:t xml:space="preserve"> a capacidade de personalizar a experiência do usuário em sites da web com base no histórico de interações e preferências.</w:t>
            </w:r>
          </w:p>
        </w:tc>
        <w:tc>
          <w:tcPr>
            <w:tcW w:w="75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3589FC" w14:textId="77777777" w:rsidR="00D34CF2" w:rsidRPr="00D34CF2" w:rsidRDefault="00D34CF2" w:rsidP="00D34CF2">
            <w:pPr>
              <w:pStyle w:val="PargrafodaLista"/>
              <w:ind w:left="360"/>
              <w:rPr>
                <w:rFonts w:ascii="Arial" w:hAnsi="Arial" w:cs="Arial"/>
                <w:sz w:val="20"/>
                <w:szCs w:val="20"/>
              </w:rPr>
            </w:pPr>
          </w:p>
        </w:tc>
        <w:tc>
          <w:tcPr>
            <w:tcW w:w="7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FB7318" w14:textId="77777777" w:rsidR="00D34CF2" w:rsidRPr="00D34CF2" w:rsidRDefault="00D34CF2" w:rsidP="00D34CF2">
            <w:pPr>
              <w:pStyle w:val="PargrafodaLista"/>
              <w:ind w:left="360"/>
              <w:rPr>
                <w:rFonts w:ascii="Arial" w:hAnsi="Arial" w:cs="Arial"/>
                <w:sz w:val="20"/>
                <w:szCs w:val="20"/>
              </w:rPr>
            </w:pPr>
          </w:p>
        </w:tc>
      </w:tr>
      <w:tr w:rsidR="00D34CF2" w:rsidRPr="00D34CF2" w14:paraId="1ABF9DEF" w14:textId="77777777" w:rsidTr="00334CBD">
        <w:tc>
          <w:tcPr>
            <w:tcW w:w="40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0B214C" w14:textId="77777777" w:rsidR="00D34CF2" w:rsidRPr="00D34CF2" w:rsidRDefault="00D34CF2" w:rsidP="00D34CF2">
            <w:pPr>
              <w:pStyle w:val="PargrafodaLista"/>
              <w:ind w:left="360"/>
              <w:rPr>
                <w:rFonts w:ascii="Arial" w:hAnsi="Arial" w:cs="Arial"/>
                <w:b/>
                <w:bCs/>
                <w:sz w:val="20"/>
                <w:szCs w:val="20"/>
              </w:rPr>
            </w:pPr>
            <w:r w:rsidRPr="00D34CF2">
              <w:rPr>
                <w:rFonts w:ascii="Arial" w:hAnsi="Arial" w:cs="Arial"/>
                <w:b/>
                <w:bCs/>
                <w:sz w:val="20"/>
                <w:szCs w:val="20"/>
              </w:rPr>
              <w:t>95</w:t>
            </w:r>
          </w:p>
        </w:tc>
        <w:tc>
          <w:tcPr>
            <w:tcW w:w="30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093CB3" w14:textId="77777777" w:rsidR="00D34CF2" w:rsidRPr="00291688" w:rsidRDefault="00D34CF2" w:rsidP="00D34CF2">
            <w:pPr>
              <w:pStyle w:val="PargrafodaLista"/>
              <w:ind w:left="360"/>
              <w:rPr>
                <w:rFonts w:ascii="Arial" w:hAnsi="Arial" w:cs="Arial"/>
                <w:sz w:val="20"/>
                <w:szCs w:val="20"/>
              </w:rPr>
            </w:pPr>
            <w:proofErr w:type="spellStart"/>
            <w:r w:rsidRPr="00291688">
              <w:rPr>
                <w:rFonts w:ascii="Arial" w:hAnsi="Arial" w:cs="Arial"/>
                <w:sz w:val="20"/>
                <w:szCs w:val="20"/>
              </w:rPr>
              <w:t>Fornecer</w:t>
            </w:r>
            <w:proofErr w:type="spellEnd"/>
            <w:r w:rsidRPr="00291688">
              <w:rPr>
                <w:rFonts w:ascii="Arial" w:hAnsi="Arial" w:cs="Arial"/>
                <w:sz w:val="20"/>
                <w:szCs w:val="20"/>
              </w:rPr>
              <w:t xml:space="preserve"> a capacidade de criar jornadas de cliente personalizadas com base em interações e comportamento exibindo um conteúdo dinâmico que se adapte automaticamente às preferências e comportamento do cliente oferecendo personalização on-line, conectando-se a todos os seus canais, incluindo web, dispositivos móveis, e-mail, </w:t>
            </w:r>
            <w:proofErr w:type="spellStart"/>
            <w:r w:rsidRPr="00291688">
              <w:rPr>
                <w:rFonts w:ascii="Arial" w:hAnsi="Arial" w:cs="Arial"/>
                <w:sz w:val="20"/>
                <w:szCs w:val="20"/>
              </w:rPr>
              <w:t>sms</w:t>
            </w:r>
            <w:proofErr w:type="spellEnd"/>
            <w:r w:rsidRPr="00291688">
              <w:rPr>
                <w:rFonts w:ascii="Arial" w:hAnsi="Arial" w:cs="Arial"/>
                <w:sz w:val="20"/>
                <w:szCs w:val="20"/>
              </w:rPr>
              <w:t xml:space="preserve"> e Whatsapp, podendo apresentar conteúdo otimizado à medida que o cliente navega ou </w:t>
            </w:r>
            <w:proofErr w:type="spellStart"/>
            <w:r w:rsidRPr="00291688">
              <w:rPr>
                <w:rFonts w:ascii="Arial" w:hAnsi="Arial" w:cs="Arial"/>
                <w:sz w:val="20"/>
                <w:szCs w:val="20"/>
              </w:rPr>
              <w:t>interegir</w:t>
            </w:r>
            <w:proofErr w:type="spellEnd"/>
            <w:r w:rsidRPr="00291688">
              <w:rPr>
                <w:rFonts w:ascii="Arial" w:hAnsi="Arial" w:cs="Arial"/>
                <w:sz w:val="20"/>
                <w:szCs w:val="20"/>
              </w:rPr>
              <w:t xml:space="preserve"> nos canais</w:t>
            </w:r>
          </w:p>
        </w:tc>
        <w:tc>
          <w:tcPr>
            <w:tcW w:w="75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6A5B92" w14:textId="77777777" w:rsidR="00D34CF2" w:rsidRPr="00D34CF2" w:rsidRDefault="00D34CF2" w:rsidP="00D34CF2">
            <w:pPr>
              <w:pStyle w:val="PargrafodaLista"/>
              <w:ind w:left="360"/>
              <w:rPr>
                <w:rFonts w:ascii="Arial" w:hAnsi="Arial" w:cs="Arial"/>
                <w:sz w:val="20"/>
                <w:szCs w:val="20"/>
              </w:rPr>
            </w:pPr>
          </w:p>
        </w:tc>
        <w:tc>
          <w:tcPr>
            <w:tcW w:w="7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47C0E3" w14:textId="77777777" w:rsidR="00D34CF2" w:rsidRPr="00D34CF2" w:rsidRDefault="00D34CF2" w:rsidP="00D34CF2">
            <w:pPr>
              <w:pStyle w:val="PargrafodaLista"/>
              <w:ind w:left="360"/>
              <w:rPr>
                <w:rFonts w:ascii="Arial" w:hAnsi="Arial" w:cs="Arial"/>
                <w:sz w:val="20"/>
                <w:szCs w:val="20"/>
              </w:rPr>
            </w:pPr>
          </w:p>
        </w:tc>
      </w:tr>
      <w:tr w:rsidR="00D34CF2" w:rsidRPr="00D34CF2" w14:paraId="56077CAF" w14:textId="77777777" w:rsidTr="00334CBD">
        <w:tc>
          <w:tcPr>
            <w:tcW w:w="40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1A88A8" w14:textId="77777777" w:rsidR="00D34CF2" w:rsidRPr="00D34CF2" w:rsidRDefault="00D34CF2" w:rsidP="00D34CF2">
            <w:pPr>
              <w:pStyle w:val="PargrafodaLista"/>
              <w:ind w:left="360"/>
              <w:rPr>
                <w:rFonts w:ascii="Arial" w:hAnsi="Arial" w:cs="Arial"/>
                <w:b/>
                <w:bCs/>
                <w:sz w:val="20"/>
                <w:szCs w:val="20"/>
              </w:rPr>
            </w:pPr>
            <w:r w:rsidRPr="00D34CF2">
              <w:rPr>
                <w:rFonts w:ascii="Arial" w:hAnsi="Arial" w:cs="Arial"/>
                <w:b/>
                <w:bCs/>
                <w:sz w:val="20"/>
                <w:szCs w:val="20"/>
              </w:rPr>
              <w:t>96</w:t>
            </w:r>
          </w:p>
        </w:tc>
        <w:tc>
          <w:tcPr>
            <w:tcW w:w="30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F95CAA" w14:textId="77777777" w:rsidR="00D34CF2" w:rsidRPr="00291688" w:rsidRDefault="00D34CF2" w:rsidP="00D34CF2">
            <w:pPr>
              <w:pStyle w:val="PargrafodaLista"/>
              <w:ind w:left="360"/>
              <w:rPr>
                <w:rFonts w:ascii="Arial" w:hAnsi="Arial" w:cs="Arial"/>
                <w:sz w:val="20"/>
                <w:szCs w:val="20"/>
              </w:rPr>
            </w:pPr>
            <w:proofErr w:type="spellStart"/>
            <w:r w:rsidRPr="00291688">
              <w:rPr>
                <w:rFonts w:ascii="Arial" w:hAnsi="Arial" w:cs="Arial"/>
                <w:sz w:val="20"/>
                <w:szCs w:val="20"/>
              </w:rPr>
              <w:t>Fornecer</w:t>
            </w:r>
            <w:proofErr w:type="spellEnd"/>
            <w:r w:rsidRPr="00291688">
              <w:rPr>
                <w:rFonts w:ascii="Arial" w:hAnsi="Arial" w:cs="Arial"/>
                <w:sz w:val="20"/>
                <w:szCs w:val="20"/>
              </w:rPr>
              <w:t xml:space="preserve"> ferramentas avançadas para criar, gerenciar, compartilhar entre campanhas, reutilizar blocos de conteúdo  e revisar o conteúdo de </w:t>
            </w:r>
            <w:proofErr w:type="spellStart"/>
            <w:r w:rsidRPr="00291688">
              <w:rPr>
                <w:rFonts w:ascii="Arial" w:hAnsi="Arial" w:cs="Arial"/>
                <w:sz w:val="20"/>
                <w:szCs w:val="20"/>
              </w:rPr>
              <w:t>emails</w:t>
            </w:r>
            <w:proofErr w:type="spellEnd"/>
            <w:r w:rsidRPr="00291688">
              <w:rPr>
                <w:rFonts w:ascii="Arial" w:hAnsi="Arial" w:cs="Arial"/>
                <w:sz w:val="20"/>
                <w:szCs w:val="20"/>
              </w:rPr>
              <w:t xml:space="preserve"> de marketing.</w:t>
            </w:r>
          </w:p>
        </w:tc>
        <w:tc>
          <w:tcPr>
            <w:tcW w:w="75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64B21D" w14:textId="77777777" w:rsidR="00D34CF2" w:rsidRPr="00D34CF2" w:rsidRDefault="00D34CF2" w:rsidP="00D34CF2">
            <w:pPr>
              <w:pStyle w:val="PargrafodaLista"/>
              <w:ind w:left="360"/>
              <w:rPr>
                <w:rFonts w:ascii="Arial" w:hAnsi="Arial" w:cs="Arial"/>
                <w:sz w:val="20"/>
                <w:szCs w:val="20"/>
              </w:rPr>
            </w:pPr>
          </w:p>
        </w:tc>
        <w:tc>
          <w:tcPr>
            <w:tcW w:w="7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11B989" w14:textId="77777777" w:rsidR="00D34CF2" w:rsidRPr="00D34CF2" w:rsidRDefault="00D34CF2" w:rsidP="00D34CF2">
            <w:pPr>
              <w:pStyle w:val="PargrafodaLista"/>
              <w:ind w:left="360"/>
              <w:rPr>
                <w:rFonts w:ascii="Arial" w:hAnsi="Arial" w:cs="Arial"/>
                <w:sz w:val="20"/>
                <w:szCs w:val="20"/>
              </w:rPr>
            </w:pPr>
          </w:p>
        </w:tc>
      </w:tr>
      <w:tr w:rsidR="00D34CF2" w:rsidRPr="00D34CF2" w14:paraId="2314EFD7" w14:textId="77777777" w:rsidTr="00334CBD">
        <w:tc>
          <w:tcPr>
            <w:tcW w:w="40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471D16" w14:textId="77777777" w:rsidR="00D34CF2" w:rsidRPr="00D34CF2" w:rsidRDefault="00D34CF2" w:rsidP="00D34CF2">
            <w:pPr>
              <w:pStyle w:val="PargrafodaLista"/>
              <w:ind w:left="360"/>
              <w:rPr>
                <w:rFonts w:ascii="Arial" w:hAnsi="Arial" w:cs="Arial"/>
                <w:b/>
                <w:bCs/>
                <w:sz w:val="20"/>
                <w:szCs w:val="20"/>
              </w:rPr>
            </w:pPr>
            <w:r w:rsidRPr="00D34CF2">
              <w:rPr>
                <w:rFonts w:ascii="Arial" w:hAnsi="Arial" w:cs="Arial"/>
                <w:b/>
                <w:bCs/>
                <w:sz w:val="20"/>
                <w:szCs w:val="20"/>
              </w:rPr>
              <w:t>97</w:t>
            </w:r>
          </w:p>
        </w:tc>
        <w:tc>
          <w:tcPr>
            <w:tcW w:w="30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33DB30" w14:textId="77777777" w:rsidR="00D34CF2" w:rsidRPr="00291688" w:rsidRDefault="00D34CF2" w:rsidP="00D34CF2">
            <w:pPr>
              <w:pStyle w:val="PargrafodaLista"/>
              <w:ind w:left="360"/>
              <w:rPr>
                <w:rFonts w:ascii="Arial" w:hAnsi="Arial" w:cs="Arial"/>
                <w:sz w:val="20"/>
                <w:szCs w:val="20"/>
              </w:rPr>
            </w:pPr>
            <w:r w:rsidRPr="00291688">
              <w:rPr>
                <w:rFonts w:ascii="Arial" w:hAnsi="Arial" w:cs="Arial"/>
                <w:sz w:val="20"/>
                <w:szCs w:val="20"/>
              </w:rPr>
              <w:t>Fornecer o rastreamento e gerenciamento de ativos de marketing, incluindo imagens, vídeos, documentos e recursos de mídia, permitindo definir tipos de campanha, organizar ativos, adicionar membros, criar hierarquias de campanha e realizar o rastreamento para a geração de relatórios de desempenho da campanha. Ser capaz de bloquear um ativo para edição uma vez que algum usuário esteja trabalhando no mesmo. Permitir a visualização e comentários de forma colaborativa dos detalhes das campanhas (comunicação, atributos, critérios)</w:t>
            </w:r>
          </w:p>
        </w:tc>
        <w:tc>
          <w:tcPr>
            <w:tcW w:w="75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6CA690" w14:textId="77777777" w:rsidR="00D34CF2" w:rsidRPr="00D34CF2" w:rsidRDefault="00D34CF2" w:rsidP="00D34CF2">
            <w:pPr>
              <w:pStyle w:val="PargrafodaLista"/>
              <w:ind w:left="360"/>
              <w:rPr>
                <w:rFonts w:ascii="Arial" w:hAnsi="Arial" w:cs="Arial"/>
                <w:sz w:val="20"/>
                <w:szCs w:val="20"/>
              </w:rPr>
            </w:pPr>
          </w:p>
        </w:tc>
        <w:tc>
          <w:tcPr>
            <w:tcW w:w="7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3ED242" w14:textId="77777777" w:rsidR="00D34CF2" w:rsidRPr="00D34CF2" w:rsidRDefault="00D34CF2" w:rsidP="00D34CF2">
            <w:pPr>
              <w:pStyle w:val="PargrafodaLista"/>
              <w:ind w:left="360"/>
              <w:rPr>
                <w:rFonts w:ascii="Arial" w:hAnsi="Arial" w:cs="Arial"/>
                <w:sz w:val="20"/>
                <w:szCs w:val="20"/>
              </w:rPr>
            </w:pPr>
          </w:p>
        </w:tc>
      </w:tr>
      <w:tr w:rsidR="00D34CF2" w:rsidRPr="00D34CF2" w14:paraId="19155532" w14:textId="77777777" w:rsidTr="00334CBD">
        <w:tc>
          <w:tcPr>
            <w:tcW w:w="40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41D7FB" w14:textId="77777777" w:rsidR="00D34CF2" w:rsidRPr="00D34CF2" w:rsidRDefault="00D34CF2" w:rsidP="00D34CF2">
            <w:pPr>
              <w:pStyle w:val="PargrafodaLista"/>
              <w:ind w:left="360"/>
              <w:rPr>
                <w:rFonts w:ascii="Arial" w:hAnsi="Arial" w:cs="Arial"/>
                <w:b/>
                <w:bCs/>
                <w:sz w:val="20"/>
                <w:szCs w:val="20"/>
              </w:rPr>
            </w:pPr>
            <w:r w:rsidRPr="00D34CF2">
              <w:rPr>
                <w:rFonts w:ascii="Arial" w:hAnsi="Arial" w:cs="Arial"/>
                <w:b/>
                <w:bCs/>
                <w:sz w:val="20"/>
                <w:szCs w:val="20"/>
              </w:rPr>
              <w:t>98</w:t>
            </w:r>
          </w:p>
        </w:tc>
        <w:tc>
          <w:tcPr>
            <w:tcW w:w="30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079FF5" w14:textId="77777777" w:rsidR="00D34CF2" w:rsidRPr="00291688" w:rsidRDefault="00D34CF2" w:rsidP="00D34CF2">
            <w:pPr>
              <w:pStyle w:val="PargrafodaLista"/>
              <w:ind w:left="360"/>
              <w:rPr>
                <w:rFonts w:ascii="Arial" w:hAnsi="Arial" w:cs="Arial"/>
                <w:sz w:val="20"/>
                <w:szCs w:val="20"/>
              </w:rPr>
            </w:pPr>
            <w:r w:rsidRPr="00291688">
              <w:rPr>
                <w:rFonts w:ascii="Arial" w:hAnsi="Arial" w:cs="Arial"/>
                <w:sz w:val="20"/>
                <w:szCs w:val="20"/>
              </w:rPr>
              <w:t>Fornecer monitoramento e integração com plataformas de mídia social para rastrear menções, comentários e tendências.</w:t>
            </w:r>
          </w:p>
        </w:tc>
        <w:tc>
          <w:tcPr>
            <w:tcW w:w="75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9069E0" w14:textId="77777777" w:rsidR="00D34CF2" w:rsidRPr="00D34CF2" w:rsidRDefault="00D34CF2" w:rsidP="00D34CF2">
            <w:pPr>
              <w:pStyle w:val="PargrafodaLista"/>
              <w:ind w:left="360"/>
              <w:rPr>
                <w:rFonts w:ascii="Arial" w:hAnsi="Arial" w:cs="Arial"/>
                <w:sz w:val="20"/>
                <w:szCs w:val="20"/>
              </w:rPr>
            </w:pPr>
          </w:p>
        </w:tc>
        <w:tc>
          <w:tcPr>
            <w:tcW w:w="7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3A7131" w14:textId="77777777" w:rsidR="00D34CF2" w:rsidRPr="00D34CF2" w:rsidRDefault="00D34CF2" w:rsidP="00D34CF2">
            <w:pPr>
              <w:pStyle w:val="PargrafodaLista"/>
              <w:ind w:left="360"/>
              <w:rPr>
                <w:rFonts w:ascii="Arial" w:hAnsi="Arial" w:cs="Arial"/>
                <w:sz w:val="20"/>
                <w:szCs w:val="20"/>
              </w:rPr>
            </w:pPr>
          </w:p>
        </w:tc>
      </w:tr>
      <w:tr w:rsidR="00D34CF2" w:rsidRPr="00D34CF2" w14:paraId="07BC0DAD" w14:textId="77777777" w:rsidTr="00334CBD">
        <w:tc>
          <w:tcPr>
            <w:tcW w:w="40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722452" w14:textId="77777777" w:rsidR="00D34CF2" w:rsidRPr="00D34CF2" w:rsidRDefault="00D34CF2" w:rsidP="00D34CF2">
            <w:pPr>
              <w:pStyle w:val="PargrafodaLista"/>
              <w:ind w:left="360"/>
              <w:rPr>
                <w:rFonts w:ascii="Arial" w:hAnsi="Arial" w:cs="Arial"/>
                <w:b/>
                <w:bCs/>
                <w:sz w:val="20"/>
                <w:szCs w:val="20"/>
              </w:rPr>
            </w:pPr>
            <w:r w:rsidRPr="00D34CF2">
              <w:rPr>
                <w:rFonts w:ascii="Arial" w:hAnsi="Arial" w:cs="Arial"/>
                <w:b/>
                <w:bCs/>
                <w:sz w:val="20"/>
                <w:szCs w:val="20"/>
              </w:rPr>
              <w:t>99</w:t>
            </w:r>
          </w:p>
        </w:tc>
        <w:tc>
          <w:tcPr>
            <w:tcW w:w="30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E850BA" w14:textId="77777777" w:rsidR="00D34CF2" w:rsidRPr="00291688" w:rsidRDefault="00D34CF2" w:rsidP="00D34CF2">
            <w:pPr>
              <w:pStyle w:val="PargrafodaLista"/>
              <w:ind w:left="360"/>
              <w:rPr>
                <w:rFonts w:ascii="Arial" w:hAnsi="Arial" w:cs="Arial"/>
                <w:sz w:val="20"/>
                <w:szCs w:val="20"/>
              </w:rPr>
            </w:pPr>
            <w:proofErr w:type="spellStart"/>
            <w:r w:rsidRPr="00291688">
              <w:rPr>
                <w:rFonts w:ascii="Arial" w:hAnsi="Arial" w:cs="Arial"/>
                <w:sz w:val="20"/>
                <w:szCs w:val="20"/>
              </w:rPr>
              <w:t>Fornecer</w:t>
            </w:r>
            <w:proofErr w:type="spellEnd"/>
            <w:r w:rsidRPr="00291688">
              <w:rPr>
                <w:rFonts w:ascii="Arial" w:hAnsi="Arial" w:cs="Arial"/>
                <w:sz w:val="20"/>
                <w:szCs w:val="20"/>
              </w:rPr>
              <w:t xml:space="preserve"> recursos que permitem que os usuários compartilhem facilmente o conteúdo de marketing em suas redes sociais</w:t>
            </w:r>
          </w:p>
        </w:tc>
        <w:tc>
          <w:tcPr>
            <w:tcW w:w="75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6DE1D7" w14:textId="77777777" w:rsidR="00D34CF2" w:rsidRPr="00D34CF2" w:rsidRDefault="00D34CF2" w:rsidP="00D34CF2">
            <w:pPr>
              <w:pStyle w:val="PargrafodaLista"/>
              <w:ind w:left="360"/>
              <w:rPr>
                <w:rFonts w:ascii="Arial" w:hAnsi="Arial" w:cs="Arial"/>
                <w:sz w:val="20"/>
                <w:szCs w:val="20"/>
              </w:rPr>
            </w:pPr>
          </w:p>
        </w:tc>
        <w:tc>
          <w:tcPr>
            <w:tcW w:w="7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7DA8A7" w14:textId="77777777" w:rsidR="00D34CF2" w:rsidRPr="00D34CF2" w:rsidRDefault="00D34CF2" w:rsidP="00D34CF2">
            <w:pPr>
              <w:pStyle w:val="PargrafodaLista"/>
              <w:ind w:left="360"/>
              <w:rPr>
                <w:rFonts w:ascii="Arial" w:hAnsi="Arial" w:cs="Arial"/>
                <w:sz w:val="20"/>
                <w:szCs w:val="20"/>
              </w:rPr>
            </w:pPr>
          </w:p>
        </w:tc>
      </w:tr>
      <w:tr w:rsidR="00D34CF2" w:rsidRPr="00D34CF2" w14:paraId="5C302652" w14:textId="77777777" w:rsidTr="00334CBD">
        <w:tc>
          <w:tcPr>
            <w:tcW w:w="40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6554D4" w14:textId="77777777" w:rsidR="00D34CF2" w:rsidRPr="00D34CF2" w:rsidRDefault="00D34CF2" w:rsidP="00D34CF2">
            <w:pPr>
              <w:pStyle w:val="PargrafodaLista"/>
              <w:ind w:left="360"/>
              <w:rPr>
                <w:rFonts w:ascii="Arial" w:hAnsi="Arial" w:cs="Arial"/>
                <w:b/>
                <w:bCs/>
                <w:sz w:val="20"/>
                <w:szCs w:val="20"/>
              </w:rPr>
            </w:pPr>
            <w:r w:rsidRPr="00D34CF2">
              <w:rPr>
                <w:rFonts w:ascii="Arial" w:hAnsi="Arial" w:cs="Arial"/>
                <w:b/>
                <w:bCs/>
                <w:sz w:val="20"/>
                <w:szCs w:val="20"/>
              </w:rPr>
              <w:t>100</w:t>
            </w:r>
          </w:p>
        </w:tc>
        <w:tc>
          <w:tcPr>
            <w:tcW w:w="30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741E95" w14:textId="77777777" w:rsidR="00D34CF2" w:rsidRPr="00291688" w:rsidRDefault="00D34CF2" w:rsidP="00D34CF2">
            <w:pPr>
              <w:pStyle w:val="PargrafodaLista"/>
              <w:ind w:left="360"/>
              <w:rPr>
                <w:rFonts w:ascii="Arial" w:hAnsi="Arial" w:cs="Arial"/>
                <w:sz w:val="20"/>
                <w:szCs w:val="20"/>
              </w:rPr>
            </w:pPr>
            <w:r w:rsidRPr="00291688">
              <w:rPr>
                <w:rFonts w:ascii="Arial" w:hAnsi="Arial" w:cs="Arial"/>
                <w:sz w:val="20"/>
                <w:szCs w:val="20"/>
              </w:rPr>
              <w:t xml:space="preserve">Permitir a criação de dashboards e estatísticas com dados obtidos por meio da integração da solução CRM com as bases de dados e canais de atendimento do BANCO que viabilizem a identificação de falhas de atendimento, gargalos, baixa </w:t>
            </w:r>
            <w:r w:rsidRPr="00291688">
              <w:rPr>
                <w:rFonts w:ascii="Arial" w:hAnsi="Arial" w:cs="Arial"/>
                <w:sz w:val="20"/>
                <w:szCs w:val="20"/>
              </w:rPr>
              <w:lastRenderedPageBreak/>
              <w:t>adesão aos serviços do BANCO, insights para campanhas de vendas e utilização de canais.</w:t>
            </w:r>
          </w:p>
        </w:tc>
        <w:tc>
          <w:tcPr>
            <w:tcW w:w="75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C6249A" w14:textId="77777777" w:rsidR="00D34CF2" w:rsidRPr="00D34CF2" w:rsidRDefault="00D34CF2" w:rsidP="00D34CF2">
            <w:pPr>
              <w:pStyle w:val="PargrafodaLista"/>
              <w:ind w:left="360"/>
              <w:rPr>
                <w:rFonts w:ascii="Arial" w:hAnsi="Arial" w:cs="Arial"/>
                <w:sz w:val="20"/>
                <w:szCs w:val="20"/>
              </w:rPr>
            </w:pPr>
          </w:p>
        </w:tc>
        <w:tc>
          <w:tcPr>
            <w:tcW w:w="7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77060E" w14:textId="77777777" w:rsidR="00D34CF2" w:rsidRPr="00D34CF2" w:rsidRDefault="00D34CF2" w:rsidP="00D34CF2">
            <w:pPr>
              <w:pStyle w:val="PargrafodaLista"/>
              <w:ind w:left="360"/>
              <w:rPr>
                <w:rFonts w:ascii="Arial" w:hAnsi="Arial" w:cs="Arial"/>
                <w:sz w:val="20"/>
                <w:szCs w:val="20"/>
              </w:rPr>
            </w:pPr>
          </w:p>
        </w:tc>
      </w:tr>
      <w:tr w:rsidR="00D34CF2" w:rsidRPr="00D34CF2" w14:paraId="78F14DAD" w14:textId="77777777" w:rsidTr="00334CBD">
        <w:tc>
          <w:tcPr>
            <w:tcW w:w="406" w:type="pc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3E3AEC75" w14:textId="77777777" w:rsidR="00D34CF2" w:rsidRPr="00D34CF2" w:rsidRDefault="00D34CF2" w:rsidP="00D34CF2">
            <w:pPr>
              <w:pStyle w:val="PargrafodaLista"/>
              <w:ind w:left="360"/>
              <w:rPr>
                <w:rFonts w:ascii="Arial" w:hAnsi="Arial" w:cs="Arial"/>
                <w:b/>
                <w:bCs/>
                <w:sz w:val="20"/>
                <w:szCs w:val="20"/>
              </w:rPr>
            </w:pPr>
          </w:p>
        </w:tc>
        <w:tc>
          <w:tcPr>
            <w:tcW w:w="3072" w:type="pct"/>
            <w:tcBorders>
              <w:top w:val="single" w:sz="4" w:space="0" w:color="000000"/>
              <w:bottom w:val="single" w:sz="4" w:space="0" w:color="000000"/>
            </w:tcBorders>
            <w:shd w:val="clear" w:color="auto" w:fill="auto"/>
            <w:tcMar>
              <w:top w:w="0" w:type="dxa"/>
              <w:left w:w="108" w:type="dxa"/>
              <w:bottom w:w="0" w:type="dxa"/>
              <w:right w:w="108" w:type="dxa"/>
            </w:tcMar>
            <w:vAlign w:val="center"/>
          </w:tcPr>
          <w:p w14:paraId="758E2815" w14:textId="77777777" w:rsidR="00D34CF2" w:rsidRPr="00291688" w:rsidRDefault="00D34CF2" w:rsidP="00D34CF2">
            <w:pPr>
              <w:pStyle w:val="PargrafodaLista"/>
              <w:ind w:left="360"/>
              <w:rPr>
                <w:rFonts w:ascii="Arial" w:hAnsi="Arial" w:cs="Arial"/>
                <w:b/>
                <w:bCs/>
                <w:sz w:val="20"/>
                <w:szCs w:val="20"/>
              </w:rPr>
            </w:pPr>
          </w:p>
        </w:tc>
        <w:tc>
          <w:tcPr>
            <w:tcW w:w="750" w:type="pct"/>
            <w:tcBorders>
              <w:top w:val="single" w:sz="4" w:space="0" w:color="000000"/>
              <w:bottom w:val="single" w:sz="4" w:space="0" w:color="000000"/>
            </w:tcBorders>
            <w:shd w:val="clear" w:color="auto" w:fill="auto"/>
            <w:tcMar>
              <w:top w:w="0" w:type="dxa"/>
              <w:left w:w="108" w:type="dxa"/>
              <w:bottom w:w="0" w:type="dxa"/>
              <w:right w:w="108" w:type="dxa"/>
            </w:tcMar>
          </w:tcPr>
          <w:p w14:paraId="69A496D3" w14:textId="77777777" w:rsidR="00D34CF2" w:rsidRPr="00D34CF2" w:rsidRDefault="00D34CF2" w:rsidP="00D34CF2">
            <w:pPr>
              <w:pStyle w:val="PargrafodaLista"/>
              <w:ind w:left="360"/>
              <w:rPr>
                <w:rFonts w:ascii="Arial" w:hAnsi="Arial" w:cs="Arial"/>
                <w:sz w:val="20"/>
                <w:szCs w:val="20"/>
              </w:rPr>
            </w:pPr>
          </w:p>
        </w:tc>
        <w:tc>
          <w:tcPr>
            <w:tcW w:w="772" w:type="pct"/>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B1DC0" w14:textId="77777777" w:rsidR="00D34CF2" w:rsidRPr="00D34CF2" w:rsidRDefault="00D34CF2" w:rsidP="00D34CF2">
            <w:pPr>
              <w:pStyle w:val="PargrafodaLista"/>
              <w:ind w:left="360"/>
              <w:rPr>
                <w:rFonts w:ascii="Arial" w:hAnsi="Arial" w:cs="Arial"/>
                <w:sz w:val="20"/>
                <w:szCs w:val="20"/>
              </w:rPr>
            </w:pPr>
          </w:p>
        </w:tc>
      </w:tr>
      <w:tr w:rsidR="00D34CF2" w:rsidRPr="00D34CF2" w14:paraId="4BF4A663" w14:textId="77777777" w:rsidTr="00D34CF2">
        <w:tc>
          <w:tcPr>
            <w:tcW w:w="5000" w:type="pct"/>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C3DDA82" w14:textId="77777777" w:rsidR="00D34CF2" w:rsidRPr="00291688" w:rsidRDefault="00D34CF2" w:rsidP="00D34CF2">
            <w:pPr>
              <w:pStyle w:val="PargrafodaLista"/>
              <w:ind w:left="360"/>
              <w:rPr>
                <w:rFonts w:ascii="Arial" w:hAnsi="Arial" w:cs="Arial"/>
                <w:sz w:val="20"/>
                <w:szCs w:val="20"/>
              </w:rPr>
            </w:pPr>
            <w:r w:rsidRPr="00291688">
              <w:rPr>
                <w:rFonts w:ascii="Arial" w:hAnsi="Arial" w:cs="Arial"/>
                <w:b/>
                <w:bCs/>
                <w:sz w:val="20"/>
                <w:szCs w:val="20"/>
              </w:rPr>
              <w:t>NEGÓCIOS/VENDAS</w:t>
            </w:r>
          </w:p>
        </w:tc>
      </w:tr>
      <w:tr w:rsidR="00D34CF2" w:rsidRPr="00D34CF2" w14:paraId="1774BAA3" w14:textId="77777777" w:rsidTr="00334CBD">
        <w:tc>
          <w:tcPr>
            <w:tcW w:w="40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9FF2CB" w14:textId="77777777" w:rsidR="00D34CF2" w:rsidRPr="00D34CF2" w:rsidRDefault="00D34CF2" w:rsidP="00D34CF2">
            <w:pPr>
              <w:pStyle w:val="PargrafodaLista"/>
              <w:ind w:left="360"/>
              <w:rPr>
                <w:rFonts w:ascii="Arial" w:hAnsi="Arial" w:cs="Arial"/>
                <w:b/>
                <w:bCs/>
                <w:sz w:val="20"/>
                <w:szCs w:val="20"/>
              </w:rPr>
            </w:pPr>
            <w:r w:rsidRPr="00D34CF2">
              <w:rPr>
                <w:rFonts w:ascii="Arial" w:hAnsi="Arial" w:cs="Arial"/>
                <w:b/>
                <w:bCs/>
                <w:sz w:val="20"/>
                <w:szCs w:val="20"/>
              </w:rPr>
              <w:t>101</w:t>
            </w:r>
          </w:p>
        </w:tc>
        <w:tc>
          <w:tcPr>
            <w:tcW w:w="30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320C85" w14:textId="77777777" w:rsidR="00D34CF2" w:rsidRPr="00291688" w:rsidRDefault="00D34CF2" w:rsidP="00D34CF2">
            <w:pPr>
              <w:pStyle w:val="PargrafodaLista"/>
              <w:ind w:left="360"/>
              <w:rPr>
                <w:rFonts w:ascii="Arial" w:hAnsi="Arial" w:cs="Arial"/>
                <w:sz w:val="20"/>
                <w:szCs w:val="20"/>
              </w:rPr>
            </w:pPr>
            <w:r w:rsidRPr="00291688">
              <w:rPr>
                <w:rFonts w:ascii="Arial" w:hAnsi="Arial" w:cs="Arial"/>
                <w:sz w:val="20"/>
                <w:szCs w:val="20"/>
              </w:rPr>
              <w:t>Permitir a elaboração e acompanhamento de plano de vendas.</w:t>
            </w:r>
          </w:p>
        </w:tc>
        <w:tc>
          <w:tcPr>
            <w:tcW w:w="75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171BB0" w14:textId="77777777" w:rsidR="00D34CF2" w:rsidRPr="00D34CF2" w:rsidRDefault="00D34CF2" w:rsidP="00D34CF2">
            <w:pPr>
              <w:pStyle w:val="PargrafodaLista"/>
              <w:ind w:left="360"/>
              <w:rPr>
                <w:rFonts w:ascii="Arial" w:hAnsi="Arial" w:cs="Arial"/>
                <w:sz w:val="20"/>
                <w:szCs w:val="20"/>
              </w:rPr>
            </w:pPr>
          </w:p>
        </w:tc>
        <w:tc>
          <w:tcPr>
            <w:tcW w:w="7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8E12D1" w14:textId="77777777" w:rsidR="00D34CF2" w:rsidRPr="00D34CF2" w:rsidRDefault="00D34CF2" w:rsidP="00D34CF2">
            <w:pPr>
              <w:pStyle w:val="PargrafodaLista"/>
              <w:ind w:left="360"/>
              <w:rPr>
                <w:rFonts w:ascii="Arial" w:hAnsi="Arial" w:cs="Arial"/>
                <w:sz w:val="20"/>
                <w:szCs w:val="20"/>
              </w:rPr>
            </w:pPr>
          </w:p>
        </w:tc>
      </w:tr>
      <w:tr w:rsidR="00D34CF2" w:rsidRPr="00D34CF2" w14:paraId="579FFC28" w14:textId="77777777" w:rsidTr="00334CBD">
        <w:tc>
          <w:tcPr>
            <w:tcW w:w="40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28C977" w14:textId="77777777" w:rsidR="00D34CF2" w:rsidRPr="00D34CF2" w:rsidRDefault="00D34CF2" w:rsidP="00D34CF2">
            <w:pPr>
              <w:pStyle w:val="PargrafodaLista"/>
              <w:ind w:left="360"/>
              <w:rPr>
                <w:rFonts w:ascii="Arial" w:hAnsi="Arial" w:cs="Arial"/>
                <w:b/>
                <w:bCs/>
                <w:sz w:val="20"/>
                <w:szCs w:val="20"/>
              </w:rPr>
            </w:pPr>
            <w:r w:rsidRPr="00D34CF2">
              <w:rPr>
                <w:rFonts w:ascii="Arial" w:hAnsi="Arial" w:cs="Arial"/>
                <w:b/>
                <w:bCs/>
                <w:sz w:val="20"/>
                <w:szCs w:val="20"/>
              </w:rPr>
              <w:t>102</w:t>
            </w:r>
          </w:p>
        </w:tc>
        <w:tc>
          <w:tcPr>
            <w:tcW w:w="30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C5DAA8" w14:textId="77777777" w:rsidR="00D34CF2" w:rsidRPr="00291688" w:rsidRDefault="00D34CF2" w:rsidP="00D34CF2">
            <w:pPr>
              <w:pStyle w:val="PargrafodaLista"/>
              <w:ind w:left="360"/>
              <w:rPr>
                <w:rFonts w:ascii="Arial" w:hAnsi="Arial" w:cs="Arial"/>
                <w:sz w:val="20"/>
                <w:szCs w:val="20"/>
              </w:rPr>
            </w:pPr>
            <w:r w:rsidRPr="00291688">
              <w:rPr>
                <w:rFonts w:ascii="Arial" w:hAnsi="Arial" w:cs="Arial"/>
                <w:sz w:val="20"/>
                <w:szCs w:val="20"/>
              </w:rPr>
              <w:t>Permitir o gerenciamento de contas, contatos, oportunidades e leads</w:t>
            </w:r>
          </w:p>
        </w:tc>
        <w:tc>
          <w:tcPr>
            <w:tcW w:w="75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6245C2" w14:textId="77777777" w:rsidR="00D34CF2" w:rsidRPr="00D34CF2" w:rsidRDefault="00D34CF2" w:rsidP="00D34CF2">
            <w:pPr>
              <w:pStyle w:val="PargrafodaLista"/>
              <w:ind w:left="360"/>
              <w:rPr>
                <w:rFonts w:ascii="Arial" w:hAnsi="Arial" w:cs="Arial"/>
                <w:sz w:val="20"/>
                <w:szCs w:val="20"/>
              </w:rPr>
            </w:pPr>
          </w:p>
        </w:tc>
        <w:tc>
          <w:tcPr>
            <w:tcW w:w="7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1AFE70" w14:textId="77777777" w:rsidR="00D34CF2" w:rsidRPr="00D34CF2" w:rsidRDefault="00D34CF2" w:rsidP="00D34CF2">
            <w:pPr>
              <w:pStyle w:val="PargrafodaLista"/>
              <w:ind w:left="360"/>
              <w:rPr>
                <w:rFonts w:ascii="Arial" w:hAnsi="Arial" w:cs="Arial"/>
                <w:sz w:val="20"/>
                <w:szCs w:val="20"/>
              </w:rPr>
            </w:pPr>
          </w:p>
        </w:tc>
      </w:tr>
      <w:tr w:rsidR="00D34CF2" w:rsidRPr="00D34CF2" w14:paraId="5693D779" w14:textId="77777777" w:rsidTr="00334CBD">
        <w:tc>
          <w:tcPr>
            <w:tcW w:w="40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9972D5" w14:textId="77777777" w:rsidR="00D34CF2" w:rsidRPr="00D34CF2" w:rsidRDefault="00D34CF2" w:rsidP="00D34CF2">
            <w:pPr>
              <w:pStyle w:val="PargrafodaLista"/>
              <w:ind w:left="360"/>
              <w:rPr>
                <w:rFonts w:ascii="Arial" w:hAnsi="Arial" w:cs="Arial"/>
                <w:b/>
                <w:bCs/>
                <w:sz w:val="20"/>
                <w:szCs w:val="20"/>
              </w:rPr>
            </w:pPr>
            <w:r w:rsidRPr="00D34CF2">
              <w:rPr>
                <w:rFonts w:ascii="Arial" w:hAnsi="Arial" w:cs="Arial"/>
                <w:b/>
                <w:bCs/>
                <w:sz w:val="20"/>
                <w:szCs w:val="20"/>
              </w:rPr>
              <w:t>103</w:t>
            </w:r>
          </w:p>
        </w:tc>
        <w:tc>
          <w:tcPr>
            <w:tcW w:w="30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D7293A" w14:textId="77777777" w:rsidR="00D34CF2" w:rsidRPr="00291688" w:rsidRDefault="00D34CF2" w:rsidP="00D34CF2">
            <w:pPr>
              <w:pStyle w:val="PargrafodaLista"/>
              <w:ind w:left="360"/>
              <w:rPr>
                <w:rFonts w:ascii="Arial" w:hAnsi="Arial" w:cs="Arial"/>
                <w:sz w:val="20"/>
                <w:szCs w:val="20"/>
              </w:rPr>
            </w:pPr>
            <w:r w:rsidRPr="00291688">
              <w:rPr>
                <w:rFonts w:ascii="Arial" w:hAnsi="Arial" w:cs="Arial"/>
                <w:sz w:val="20"/>
                <w:szCs w:val="20"/>
              </w:rPr>
              <w:t>Permitir o gerenciamento e acompanhamento de oportunidades para exibir todas as oportunidades já trabalhadas para um cliente numa visão 360º</w:t>
            </w:r>
          </w:p>
        </w:tc>
        <w:tc>
          <w:tcPr>
            <w:tcW w:w="75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55535C" w14:textId="77777777" w:rsidR="00D34CF2" w:rsidRPr="00D34CF2" w:rsidRDefault="00D34CF2" w:rsidP="00D34CF2">
            <w:pPr>
              <w:pStyle w:val="PargrafodaLista"/>
              <w:ind w:left="360"/>
              <w:rPr>
                <w:rFonts w:ascii="Arial" w:hAnsi="Arial" w:cs="Arial"/>
                <w:sz w:val="20"/>
                <w:szCs w:val="20"/>
              </w:rPr>
            </w:pPr>
          </w:p>
        </w:tc>
        <w:tc>
          <w:tcPr>
            <w:tcW w:w="7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6BE097" w14:textId="77777777" w:rsidR="00D34CF2" w:rsidRPr="00D34CF2" w:rsidRDefault="00D34CF2" w:rsidP="00D34CF2">
            <w:pPr>
              <w:pStyle w:val="PargrafodaLista"/>
              <w:ind w:left="360"/>
              <w:rPr>
                <w:rFonts w:ascii="Arial" w:hAnsi="Arial" w:cs="Arial"/>
                <w:sz w:val="20"/>
                <w:szCs w:val="20"/>
              </w:rPr>
            </w:pPr>
          </w:p>
        </w:tc>
      </w:tr>
      <w:tr w:rsidR="00D34CF2" w:rsidRPr="00D34CF2" w14:paraId="486022F7" w14:textId="77777777" w:rsidTr="00334CBD">
        <w:tc>
          <w:tcPr>
            <w:tcW w:w="40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BE15E7" w14:textId="77777777" w:rsidR="00D34CF2" w:rsidRPr="00D34CF2" w:rsidRDefault="00D34CF2" w:rsidP="00D34CF2">
            <w:pPr>
              <w:pStyle w:val="PargrafodaLista"/>
              <w:ind w:left="360"/>
              <w:rPr>
                <w:rFonts w:ascii="Arial" w:hAnsi="Arial" w:cs="Arial"/>
                <w:b/>
                <w:bCs/>
                <w:sz w:val="20"/>
                <w:szCs w:val="20"/>
              </w:rPr>
            </w:pPr>
            <w:r w:rsidRPr="00D34CF2">
              <w:rPr>
                <w:rFonts w:ascii="Arial" w:hAnsi="Arial" w:cs="Arial"/>
                <w:b/>
                <w:bCs/>
                <w:sz w:val="20"/>
                <w:szCs w:val="20"/>
              </w:rPr>
              <w:t>104</w:t>
            </w:r>
          </w:p>
        </w:tc>
        <w:tc>
          <w:tcPr>
            <w:tcW w:w="30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5AE356" w14:textId="77777777" w:rsidR="00D34CF2" w:rsidRPr="00291688" w:rsidRDefault="00D34CF2" w:rsidP="00D34CF2">
            <w:pPr>
              <w:pStyle w:val="PargrafodaLista"/>
              <w:ind w:left="360"/>
              <w:rPr>
                <w:rFonts w:ascii="Arial" w:hAnsi="Arial" w:cs="Arial"/>
                <w:sz w:val="20"/>
                <w:szCs w:val="20"/>
              </w:rPr>
            </w:pPr>
            <w:r w:rsidRPr="00291688">
              <w:rPr>
                <w:rFonts w:ascii="Arial" w:hAnsi="Arial" w:cs="Arial"/>
                <w:sz w:val="20"/>
                <w:szCs w:val="20"/>
              </w:rPr>
              <w:t xml:space="preserve">Permitir que os usuários registrem e encontrem, facilmente, informações de contato, como por exemplo: números de telefone, endereços, </w:t>
            </w:r>
            <w:proofErr w:type="gramStart"/>
            <w:r w:rsidRPr="00291688">
              <w:rPr>
                <w:rFonts w:ascii="Arial" w:hAnsi="Arial" w:cs="Arial"/>
                <w:sz w:val="20"/>
                <w:szCs w:val="20"/>
              </w:rPr>
              <w:t>nomes, etc.</w:t>
            </w:r>
            <w:proofErr w:type="gramEnd"/>
          </w:p>
        </w:tc>
        <w:tc>
          <w:tcPr>
            <w:tcW w:w="75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D0185D" w14:textId="77777777" w:rsidR="00D34CF2" w:rsidRPr="00D34CF2" w:rsidRDefault="00D34CF2" w:rsidP="00D34CF2">
            <w:pPr>
              <w:pStyle w:val="PargrafodaLista"/>
              <w:ind w:left="360"/>
              <w:rPr>
                <w:rFonts w:ascii="Arial" w:hAnsi="Arial" w:cs="Arial"/>
                <w:sz w:val="20"/>
                <w:szCs w:val="20"/>
              </w:rPr>
            </w:pPr>
          </w:p>
        </w:tc>
        <w:tc>
          <w:tcPr>
            <w:tcW w:w="7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4356A8" w14:textId="77777777" w:rsidR="00D34CF2" w:rsidRPr="00D34CF2" w:rsidRDefault="00D34CF2" w:rsidP="00D34CF2">
            <w:pPr>
              <w:pStyle w:val="PargrafodaLista"/>
              <w:ind w:left="360"/>
              <w:rPr>
                <w:rFonts w:ascii="Arial" w:hAnsi="Arial" w:cs="Arial"/>
                <w:sz w:val="20"/>
                <w:szCs w:val="20"/>
              </w:rPr>
            </w:pPr>
          </w:p>
        </w:tc>
      </w:tr>
      <w:tr w:rsidR="00D34CF2" w:rsidRPr="00D34CF2" w14:paraId="453A1030" w14:textId="77777777" w:rsidTr="00334CBD">
        <w:tc>
          <w:tcPr>
            <w:tcW w:w="40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2A3B35" w14:textId="77777777" w:rsidR="00D34CF2" w:rsidRPr="00D34CF2" w:rsidRDefault="00D34CF2" w:rsidP="00D34CF2">
            <w:pPr>
              <w:pStyle w:val="PargrafodaLista"/>
              <w:ind w:left="360"/>
              <w:rPr>
                <w:rFonts w:ascii="Arial" w:hAnsi="Arial" w:cs="Arial"/>
                <w:b/>
                <w:bCs/>
                <w:sz w:val="20"/>
                <w:szCs w:val="20"/>
              </w:rPr>
            </w:pPr>
            <w:r w:rsidRPr="00D34CF2">
              <w:rPr>
                <w:rFonts w:ascii="Arial" w:hAnsi="Arial" w:cs="Arial"/>
                <w:b/>
                <w:bCs/>
                <w:sz w:val="20"/>
                <w:szCs w:val="20"/>
              </w:rPr>
              <w:t>105</w:t>
            </w:r>
          </w:p>
        </w:tc>
        <w:tc>
          <w:tcPr>
            <w:tcW w:w="30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2E1768" w14:textId="77777777" w:rsidR="00D34CF2" w:rsidRPr="00291688" w:rsidRDefault="00D34CF2" w:rsidP="00D34CF2">
            <w:pPr>
              <w:pStyle w:val="PargrafodaLista"/>
              <w:ind w:left="360"/>
              <w:rPr>
                <w:rFonts w:ascii="Arial" w:hAnsi="Arial" w:cs="Arial"/>
                <w:sz w:val="20"/>
                <w:szCs w:val="20"/>
              </w:rPr>
            </w:pPr>
            <w:r w:rsidRPr="00291688">
              <w:rPr>
                <w:rFonts w:ascii="Arial" w:hAnsi="Arial" w:cs="Arial"/>
                <w:sz w:val="20"/>
                <w:szCs w:val="20"/>
              </w:rPr>
              <w:t>Permitir gerenciar tarefas de forma integrada às campanhas, contas, contatos, leads e oportunidades.</w:t>
            </w:r>
            <w:r w:rsidRPr="00291688">
              <w:rPr>
                <w:rFonts w:ascii="Arial" w:hAnsi="Arial" w:cs="Arial"/>
                <w:sz w:val="20"/>
                <w:szCs w:val="20"/>
              </w:rPr>
              <w:br/>
              <w:t xml:space="preserve">A gestão de tarefas deverá organizar e listar as pendências dos usuários e relacionar com facilidade cada tarefa aos registros de leads, contatos, campanhas, contratos e outras informações necessárias. </w:t>
            </w:r>
            <w:r w:rsidRPr="00291688">
              <w:rPr>
                <w:rFonts w:ascii="Arial" w:hAnsi="Arial" w:cs="Arial"/>
                <w:sz w:val="20"/>
                <w:szCs w:val="20"/>
              </w:rPr>
              <w:br/>
              <w:t xml:space="preserve">Disponibilizar maneiras de criar e atualizar tarefas, incluindo automação na criação de tarefas, listas de tarefas pré-filtradas, controle de prazos e opções de notificação de tarefas.  O gerenciamento de tarefas deverá estar integrado aos compromissos e calendário do usuário provendo uma visão única da agenda. </w:t>
            </w:r>
          </w:p>
        </w:tc>
        <w:tc>
          <w:tcPr>
            <w:tcW w:w="75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449845" w14:textId="77777777" w:rsidR="00D34CF2" w:rsidRPr="00D34CF2" w:rsidRDefault="00D34CF2" w:rsidP="00D34CF2">
            <w:pPr>
              <w:pStyle w:val="PargrafodaLista"/>
              <w:ind w:left="360"/>
              <w:rPr>
                <w:rFonts w:ascii="Arial" w:hAnsi="Arial" w:cs="Arial"/>
                <w:sz w:val="20"/>
                <w:szCs w:val="20"/>
              </w:rPr>
            </w:pPr>
          </w:p>
        </w:tc>
        <w:tc>
          <w:tcPr>
            <w:tcW w:w="7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925E56" w14:textId="77777777" w:rsidR="00D34CF2" w:rsidRPr="00D34CF2" w:rsidRDefault="00D34CF2" w:rsidP="00D34CF2">
            <w:pPr>
              <w:pStyle w:val="PargrafodaLista"/>
              <w:ind w:left="360"/>
              <w:rPr>
                <w:rFonts w:ascii="Arial" w:hAnsi="Arial" w:cs="Arial"/>
                <w:sz w:val="20"/>
                <w:szCs w:val="20"/>
              </w:rPr>
            </w:pPr>
          </w:p>
        </w:tc>
      </w:tr>
      <w:tr w:rsidR="00D34CF2" w:rsidRPr="00D34CF2" w14:paraId="6B16C87D" w14:textId="77777777" w:rsidTr="00334CBD">
        <w:tc>
          <w:tcPr>
            <w:tcW w:w="40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8BE085" w14:textId="77777777" w:rsidR="00D34CF2" w:rsidRPr="00D34CF2" w:rsidRDefault="00D34CF2" w:rsidP="00D34CF2">
            <w:pPr>
              <w:pStyle w:val="PargrafodaLista"/>
              <w:ind w:left="360"/>
              <w:rPr>
                <w:rFonts w:ascii="Arial" w:hAnsi="Arial" w:cs="Arial"/>
                <w:b/>
                <w:bCs/>
                <w:sz w:val="20"/>
                <w:szCs w:val="20"/>
              </w:rPr>
            </w:pPr>
            <w:r w:rsidRPr="00D34CF2">
              <w:rPr>
                <w:rFonts w:ascii="Arial" w:hAnsi="Arial" w:cs="Arial"/>
                <w:b/>
                <w:bCs/>
                <w:sz w:val="20"/>
                <w:szCs w:val="20"/>
              </w:rPr>
              <w:t>106</w:t>
            </w:r>
          </w:p>
        </w:tc>
        <w:tc>
          <w:tcPr>
            <w:tcW w:w="30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313B6A" w14:textId="77777777" w:rsidR="00D34CF2" w:rsidRPr="00291688" w:rsidRDefault="00D34CF2" w:rsidP="00D34CF2">
            <w:pPr>
              <w:pStyle w:val="PargrafodaLista"/>
              <w:ind w:left="360"/>
              <w:rPr>
                <w:rFonts w:ascii="Arial" w:hAnsi="Arial" w:cs="Arial"/>
                <w:sz w:val="20"/>
                <w:szCs w:val="20"/>
              </w:rPr>
            </w:pPr>
            <w:r w:rsidRPr="00291688">
              <w:rPr>
                <w:rFonts w:ascii="Arial" w:hAnsi="Arial" w:cs="Arial"/>
                <w:sz w:val="20"/>
                <w:szCs w:val="20"/>
              </w:rPr>
              <w:t>Permitir a gestão (cadastro, atualização, consulta e exclusão) de diferentes cargos, e-mails e endereços dos diferentes contatos nas empresas.</w:t>
            </w:r>
          </w:p>
        </w:tc>
        <w:tc>
          <w:tcPr>
            <w:tcW w:w="75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C116F7" w14:textId="77777777" w:rsidR="00D34CF2" w:rsidRPr="00D34CF2" w:rsidRDefault="00D34CF2" w:rsidP="00D34CF2">
            <w:pPr>
              <w:pStyle w:val="PargrafodaLista"/>
              <w:ind w:left="360"/>
              <w:rPr>
                <w:rFonts w:ascii="Arial" w:hAnsi="Arial" w:cs="Arial"/>
                <w:sz w:val="20"/>
                <w:szCs w:val="20"/>
              </w:rPr>
            </w:pPr>
          </w:p>
        </w:tc>
        <w:tc>
          <w:tcPr>
            <w:tcW w:w="7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9AEA2E" w14:textId="77777777" w:rsidR="00D34CF2" w:rsidRPr="00D34CF2" w:rsidRDefault="00D34CF2" w:rsidP="00D34CF2">
            <w:pPr>
              <w:pStyle w:val="PargrafodaLista"/>
              <w:ind w:left="360"/>
              <w:rPr>
                <w:rFonts w:ascii="Arial" w:hAnsi="Arial" w:cs="Arial"/>
                <w:sz w:val="20"/>
                <w:szCs w:val="20"/>
              </w:rPr>
            </w:pPr>
          </w:p>
        </w:tc>
      </w:tr>
      <w:tr w:rsidR="00D34CF2" w:rsidRPr="00D34CF2" w14:paraId="67EE9F31" w14:textId="77777777" w:rsidTr="00334CBD">
        <w:tc>
          <w:tcPr>
            <w:tcW w:w="40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166542" w14:textId="77777777" w:rsidR="00D34CF2" w:rsidRPr="00D34CF2" w:rsidRDefault="00D34CF2" w:rsidP="00D34CF2">
            <w:pPr>
              <w:pStyle w:val="PargrafodaLista"/>
              <w:ind w:left="360"/>
              <w:rPr>
                <w:rFonts w:ascii="Arial" w:hAnsi="Arial" w:cs="Arial"/>
                <w:b/>
                <w:bCs/>
                <w:sz w:val="20"/>
                <w:szCs w:val="20"/>
              </w:rPr>
            </w:pPr>
            <w:r w:rsidRPr="00D34CF2">
              <w:rPr>
                <w:rFonts w:ascii="Arial" w:hAnsi="Arial" w:cs="Arial"/>
                <w:b/>
                <w:bCs/>
                <w:sz w:val="20"/>
                <w:szCs w:val="20"/>
              </w:rPr>
              <w:t>107</w:t>
            </w:r>
          </w:p>
        </w:tc>
        <w:tc>
          <w:tcPr>
            <w:tcW w:w="30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378CF0" w14:textId="77777777" w:rsidR="00D34CF2" w:rsidRPr="00291688" w:rsidRDefault="00D34CF2" w:rsidP="00D34CF2">
            <w:pPr>
              <w:pStyle w:val="PargrafodaLista"/>
              <w:ind w:left="360"/>
              <w:rPr>
                <w:rFonts w:ascii="Arial" w:hAnsi="Arial" w:cs="Arial"/>
                <w:sz w:val="20"/>
                <w:szCs w:val="20"/>
              </w:rPr>
            </w:pPr>
            <w:r w:rsidRPr="00291688">
              <w:rPr>
                <w:rFonts w:ascii="Arial" w:hAnsi="Arial" w:cs="Arial"/>
                <w:sz w:val="20"/>
                <w:szCs w:val="20"/>
              </w:rPr>
              <w:t xml:space="preserve">Permitir anexar notas contendo informações importantes sobre as contas, clientes, segmentos, </w:t>
            </w:r>
            <w:proofErr w:type="gramStart"/>
            <w:r w:rsidRPr="00291688">
              <w:rPr>
                <w:rFonts w:ascii="Arial" w:hAnsi="Arial" w:cs="Arial"/>
                <w:sz w:val="20"/>
                <w:szCs w:val="20"/>
              </w:rPr>
              <w:t>contatos, etc.</w:t>
            </w:r>
            <w:proofErr w:type="gramEnd"/>
          </w:p>
        </w:tc>
        <w:tc>
          <w:tcPr>
            <w:tcW w:w="75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26A59C" w14:textId="77777777" w:rsidR="00D34CF2" w:rsidRPr="00D34CF2" w:rsidRDefault="00D34CF2" w:rsidP="00D34CF2">
            <w:pPr>
              <w:pStyle w:val="PargrafodaLista"/>
              <w:ind w:left="360"/>
              <w:rPr>
                <w:rFonts w:ascii="Arial" w:hAnsi="Arial" w:cs="Arial"/>
                <w:sz w:val="20"/>
                <w:szCs w:val="20"/>
              </w:rPr>
            </w:pPr>
          </w:p>
        </w:tc>
        <w:tc>
          <w:tcPr>
            <w:tcW w:w="7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AC2404" w14:textId="77777777" w:rsidR="00D34CF2" w:rsidRPr="00D34CF2" w:rsidRDefault="00D34CF2" w:rsidP="00D34CF2">
            <w:pPr>
              <w:pStyle w:val="PargrafodaLista"/>
              <w:ind w:left="360"/>
              <w:rPr>
                <w:rFonts w:ascii="Arial" w:hAnsi="Arial" w:cs="Arial"/>
                <w:sz w:val="20"/>
                <w:szCs w:val="20"/>
              </w:rPr>
            </w:pPr>
          </w:p>
        </w:tc>
      </w:tr>
      <w:tr w:rsidR="00D34CF2" w:rsidRPr="00D34CF2" w14:paraId="05335756" w14:textId="77777777" w:rsidTr="00334CBD">
        <w:tc>
          <w:tcPr>
            <w:tcW w:w="40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5E10D0" w14:textId="77777777" w:rsidR="00D34CF2" w:rsidRPr="00D34CF2" w:rsidRDefault="00D34CF2" w:rsidP="00D34CF2">
            <w:pPr>
              <w:pStyle w:val="PargrafodaLista"/>
              <w:ind w:left="360"/>
              <w:rPr>
                <w:rFonts w:ascii="Arial" w:hAnsi="Arial" w:cs="Arial"/>
                <w:b/>
                <w:bCs/>
                <w:sz w:val="20"/>
                <w:szCs w:val="20"/>
              </w:rPr>
            </w:pPr>
            <w:r w:rsidRPr="00D34CF2">
              <w:rPr>
                <w:rFonts w:ascii="Arial" w:hAnsi="Arial" w:cs="Arial"/>
                <w:b/>
                <w:bCs/>
                <w:sz w:val="20"/>
                <w:szCs w:val="20"/>
              </w:rPr>
              <w:t>108</w:t>
            </w:r>
          </w:p>
        </w:tc>
        <w:tc>
          <w:tcPr>
            <w:tcW w:w="30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B7D89F" w14:textId="77777777" w:rsidR="00D34CF2" w:rsidRPr="00291688" w:rsidRDefault="00D34CF2" w:rsidP="00D34CF2">
            <w:pPr>
              <w:pStyle w:val="PargrafodaLista"/>
              <w:ind w:left="360"/>
              <w:rPr>
                <w:rFonts w:ascii="Arial" w:hAnsi="Arial" w:cs="Arial"/>
                <w:sz w:val="20"/>
                <w:szCs w:val="20"/>
              </w:rPr>
            </w:pPr>
            <w:r w:rsidRPr="00291688">
              <w:rPr>
                <w:rFonts w:ascii="Arial" w:hAnsi="Arial" w:cs="Arial"/>
                <w:sz w:val="20"/>
                <w:szCs w:val="20"/>
              </w:rPr>
              <w:t>Usar as informações de georreferenciamento para sugerir a agenda otimizada para os usuários</w:t>
            </w:r>
          </w:p>
        </w:tc>
        <w:tc>
          <w:tcPr>
            <w:tcW w:w="75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FE3C88" w14:textId="77777777" w:rsidR="00D34CF2" w:rsidRPr="00D34CF2" w:rsidRDefault="00D34CF2" w:rsidP="00D34CF2">
            <w:pPr>
              <w:pStyle w:val="PargrafodaLista"/>
              <w:ind w:left="360"/>
              <w:rPr>
                <w:rFonts w:ascii="Arial" w:hAnsi="Arial" w:cs="Arial"/>
                <w:sz w:val="20"/>
                <w:szCs w:val="20"/>
              </w:rPr>
            </w:pPr>
          </w:p>
        </w:tc>
        <w:tc>
          <w:tcPr>
            <w:tcW w:w="7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64EF0B" w14:textId="77777777" w:rsidR="00D34CF2" w:rsidRPr="00D34CF2" w:rsidRDefault="00D34CF2" w:rsidP="00D34CF2">
            <w:pPr>
              <w:pStyle w:val="PargrafodaLista"/>
              <w:ind w:left="360"/>
              <w:rPr>
                <w:rFonts w:ascii="Arial" w:hAnsi="Arial" w:cs="Arial"/>
                <w:sz w:val="20"/>
                <w:szCs w:val="20"/>
              </w:rPr>
            </w:pPr>
          </w:p>
        </w:tc>
      </w:tr>
      <w:tr w:rsidR="00D34CF2" w:rsidRPr="00D34CF2" w14:paraId="7A207B81" w14:textId="77777777" w:rsidTr="00334CBD">
        <w:tc>
          <w:tcPr>
            <w:tcW w:w="40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AA25A8" w14:textId="77777777" w:rsidR="00D34CF2" w:rsidRPr="00D34CF2" w:rsidRDefault="00D34CF2" w:rsidP="00D34CF2">
            <w:pPr>
              <w:pStyle w:val="PargrafodaLista"/>
              <w:ind w:left="360"/>
              <w:rPr>
                <w:rFonts w:ascii="Arial" w:hAnsi="Arial" w:cs="Arial"/>
                <w:b/>
                <w:bCs/>
                <w:sz w:val="20"/>
                <w:szCs w:val="20"/>
              </w:rPr>
            </w:pPr>
            <w:r w:rsidRPr="00D34CF2">
              <w:rPr>
                <w:rFonts w:ascii="Arial" w:hAnsi="Arial" w:cs="Arial"/>
                <w:b/>
                <w:bCs/>
                <w:sz w:val="20"/>
                <w:szCs w:val="20"/>
              </w:rPr>
              <w:t>109</w:t>
            </w:r>
          </w:p>
        </w:tc>
        <w:tc>
          <w:tcPr>
            <w:tcW w:w="30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736657" w14:textId="77777777" w:rsidR="00D34CF2" w:rsidRPr="00291688" w:rsidRDefault="00D34CF2" w:rsidP="00D34CF2">
            <w:pPr>
              <w:pStyle w:val="PargrafodaLista"/>
              <w:ind w:left="360"/>
              <w:rPr>
                <w:rFonts w:ascii="Arial" w:hAnsi="Arial" w:cs="Arial"/>
                <w:sz w:val="20"/>
                <w:szCs w:val="20"/>
              </w:rPr>
            </w:pPr>
            <w:r w:rsidRPr="00291688">
              <w:rPr>
                <w:rFonts w:ascii="Arial" w:hAnsi="Arial" w:cs="Arial"/>
                <w:sz w:val="20"/>
                <w:szCs w:val="20"/>
              </w:rPr>
              <w:t xml:space="preserve">Permitir o registro do resultado do compromisso "visita ao cliente" disponibilizando a informação para os sistemas legados, que implementam o fluxo de contratação, registrarem a execução do compromisso. </w:t>
            </w:r>
          </w:p>
        </w:tc>
        <w:tc>
          <w:tcPr>
            <w:tcW w:w="75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29D5F3" w14:textId="77777777" w:rsidR="00D34CF2" w:rsidRPr="00D34CF2" w:rsidRDefault="00D34CF2" w:rsidP="00D34CF2">
            <w:pPr>
              <w:pStyle w:val="PargrafodaLista"/>
              <w:ind w:left="360"/>
              <w:rPr>
                <w:rFonts w:ascii="Arial" w:hAnsi="Arial" w:cs="Arial"/>
                <w:sz w:val="20"/>
                <w:szCs w:val="20"/>
              </w:rPr>
            </w:pPr>
          </w:p>
        </w:tc>
        <w:tc>
          <w:tcPr>
            <w:tcW w:w="7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01838C" w14:textId="77777777" w:rsidR="00D34CF2" w:rsidRPr="00D34CF2" w:rsidRDefault="00D34CF2" w:rsidP="00D34CF2">
            <w:pPr>
              <w:pStyle w:val="PargrafodaLista"/>
              <w:ind w:left="360"/>
              <w:rPr>
                <w:rFonts w:ascii="Arial" w:hAnsi="Arial" w:cs="Arial"/>
                <w:sz w:val="20"/>
                <w:szCs w:val="20"/>
              </w:rPr>
            </w:pPr>
          </w:p>
        </w:tc>
      </w:tr>
      <w:tr w:rsidR="00D34CF2" w:rsidRPr="00D34CF2" w14:paraId="12B69342" w14:textId="77777777" w:rsidTr="00334CBD">
        <w:tc>
          <w:tcPr>
            <w:tcW w:w="40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2F0869" w14:textId="77777777" w:rsidR="00D34CF2" w:rsidRPr="00291688" w:rsidRDefault="00D34CF2" w:rsidP="00D34CF2">
            <w:pPr>
              <w:pStyle w:val="PargrafodaLista"/>
              <w:ind w:left="360"/>
              <w:rPr>
                <w:rFonts w:ascii="Arial" w:hAnsi="Arial" w:cs="Arial"/>
                <w:b/>
                <w:bCs/>
                <w:sz w:val="20"/>
                <w:szCs w:val="20"/>
              </w:rPr>
            </w:pPr>
            <w:r w:rsidRPr="00291688">
              <w:rPr>
                <w:rFonts w:ascii="Arial" w:hAnsi="Arial" w:cs="Arial"/>
                <w:b/>
                <w:bCs/>
                <w:sz w:val="20"/>
                <w:szCs w:val="20"/>
              </w:rPr>
              <w:t>110</w:t>
            </w:r>
          </w:p>
        </w:tc>
        <w:tc>
          <w:tcPr>
            <w:tcW w:w="30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628A6B" w14:textId="77777777" w:rsidR="00D34CF2" w:rsidRPr="00291688" w:rsidRDefault="00D34CF2" w:rsidP="00D34CF2">
            <w:pPr>
              <w:pStyle w:val="PargrafodaLista"/>
              <w:ind w:left="360"/>
              <w:rPr>
                <w:rFonts w:ascii="Arial" w:hAnsi="Arial" w:cs="Arial"/>
                <w:sz w:val="20"/>
                <w:szCs w:val="20"/>
              </w:rPr>
            </w:pPr>
            <w:r w:rsidRPr="00291688">
              <w:rPr>
                <w:rFonts w:ascii="Arial" w:hAnsi="Arial" w:cs="Arial"/>
                <w:sz w:val="20"/>
                <w:szCs w:val="20"/>
              </w:rPr>
              <w:t xml:space="preserve">Manter o histórico de todos os e-mails, SMS, Whatsapp, notificações </w:t>
            </w:r>
            <w:proofErr w:type="spellStart"/>
            <w:r w:rsidRPr="00291688">
              <w:rPr>
                <w:rFonts w:ascii="Arial" w:hAnsi="Arial" w:cs="Arial"/>
                <w:sz w:val="20"/>
                <w:szCs w:val="20"/>
              </w:rPr>
              <w:t>push</w:t>
            </w:r>
            <w:proofErr w:type="spellEnd"/>
            <w:r w:rsidRPr="00291688">
              <w:rPr>
                <w:rFonts w:ascii="Arial" w:hAnsi="Arial" w:cs="Arial"/>
                <w:sz w:val="20"/>
                <w:szCs w:val="20"/>
              </w:rPr>
              <w:t>, tarefas e compromissos associados ao Cliente</w:t>
            </w:r>
          </w:p>
        </w:tc>
        <w:tc>
          <w:tcPr>
            <w:tcW w:w="75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6528C0" w14:textId="77777777" w:rsidR="00D34CF2" w:rsidRPr="00D34CF2" w:rsidRDefault="00D34CF2" w:rsidP="00D34CF2">
            <w:pPr>
              <w:pStyle w:val="PargrafodaLista"/>
              <w:ind w:left="360"/>
              <w:rPr>
                <w:rFonts w:ascii="Arial" w:hAnsi="Arial" w:cs="Arial"/>
                <w:sz w:val="20"/>
                <w:szCs w:val="20"/>
              </w:rPr>
            </w:pPr>
          </w:p>
        </w:tc>
        <w:tc>
          <w:tcPr>
            <w:tcW w:w="7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D92D95" w14:textId="77777777" w:rsidR="00D34CF2" w:rsidRPr="00D34CF2" w:rsidRDefault="00D34CF2" w:rsidP="00D34CF2">
            <w:pPr>
              <w:pStyle w:val="PargrafodaLista"/>
              <w:ind w:left="360"/>
              <w:rPr>
                <w:rFonts w:ascii="Arial" w:hAnsi="Arial" w:cs="Arial"/>
                <w:sz w:val="20"/>
                <w:szCs w:val="20"/>
              </w:rPr>
            </w:pPr>
          </w:p>
        </w:tc>
      </w:tr>
      <w:tr w:rsidR="00D34CF2" w:rsidRPr="00D34CF2" w14:paraId="53429156" w14:textId="77777777" w:rsidTr="00334CBD">
        <w:tc>
          <w:tcPr>
            <w:tcW w:w="40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3C148F" w14:textId="77777777" w:rsidR="00D34CF2" w:rsidRPr="00D34CF2" w:rsidRDefault="00D34CF2" w:rsidP="00D34CF2">
            <w:pPr>
              <w:pStyle w:val="PargrafodaLista"/>
              <w:ind w:left="360"/>
              <w:rPr>
                <w:rFonts w:ascii="Arial" w:hAnsi="Arial" w:cs="Arial"/>
                <w:b/>
                <w:bCs/>
                <w:sz w:val="20"/>
                <w:szCs w:val="20"/>
              </w:rPr>
            </w:pPr>
            <w:r w:rsidRPr="00D34CF2">
              <w:rPr>
                <w:rFonts w:ascii="Arial" w:hAnsi="Arial" w:cs="Arial"/>
                <w:b/>
                <w:bCs/>
                <w:sz w:val="20"/>
                <w:szCs w:val="20"/>
              </w:rPr>
              <w:lastRenderedPageBreak/>
              <w:t>111</w:t>
            </w:r>
          </w:p>
        </w:tc>
        <w:tc>
          <w:tcPr>
            <w:tcW w:w="30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ED73A8" w14:textId="28473E32" w:rsidR="00D34CF2" w:rsidRPr="00291688" w:rsidRDefault="00D34CF2" w:rsidP="00D34CF2">
            <w:pPr>
              <w:pStyle w:val="PargrafodaLista"/>
              <w:ind w:left="360"/>
              <w:rPr>
                <w:rFonts w:ascii="Arial" w:hAnsi="Arial" w:cs="Arial"/>
                <w:sz w:val="20"/>
                <w:szCs w:val="20"/>
              </w:rPr>
            </w:pPr>
            <w:r w:rsidRPr="00291688">
              <w:rPr>
                <w:rFonts w:ascii="Arial" w:hAnsi="Arial" w:cs="Arial"/>
                <w:sz w:val="20"/>
                <w:szCs w:val="20"/>
              </w:rPr>
              <w:t>Disponibilizar uma visão 360° do cliente, permitindo a apresentação de informações do cliente, advindas de sistemas legados do Banco d</w:t>
            </w:r>
            <w:r w:rsidR="00231752" w:rsidRPr="00291688">
              <w:rPr>
                <w:rFonts w:ascii="Arial" w:hAnsi="Arial" w:cs="Arial"/>
                <w:sz w:val="20"/>
                <w:szCs w:val="20"/>
              </w:rPr>
              <w:t>a</w:t>
            </w:r>
            <w:r w:rsidRPr="00291688">
              <w:rPr>
                <w:rFonts w:ascii="Arial" w:hAnsi="Arial" w:cs="Arial"/>
                <w:sz w:val="20"/>
                <w:szCs w:val="20"/>
              </w:rPr>
              <w:t xml:space="preserve"> </w:t>
            </w:r>
            <w:r w:rsidR="00231752" w:rsidRPr="00291688">
              <w:rPr>
                <w:rFonts w:ascii="Arial" w:hAnsi="Arial" w:cs="Arial"/>
                <w:sz w:val="20"/>
                <w:szCs w:val="20"/>
              </w:rPr>
              <w:t>Amazônia</w:t>
            </w:r>
            <w:r w:rsidRPr="00291688">
              <w:rPr>
                <w:rFonts w:ascii="Arial" w:hAnsi="Arial" w:cs="Arial"/>
                <w:sz w:val="20"/>
                <w:szCs w:val="20"/>
              </w:rPr>
              <w:t xml:space="preserve"> (atividades financeiras passadas, presente e futuras, relacionamentos pessoais e de negócios), sistemas externos, capturados em "mar aberto" e da base da SOLUÇÃO (campanhas de marketing, metas,</w:t>
            </w:r>
            <w:r w:rsidR="008F6569" w:rsidRPr="00291688">
              <w:rPr>
                <w:rFonts w:ascii="Arial" w:hAnsi="Arial" w:cs="Arial"/>
                <w:sz w:val="20"/>
                <w:szCs w:val="20"/>
              </w:rPr>
              <w:t xml:space="preserve"> </w:t>
            </w:r>
            <w:r w:rsidRPr="00291688">
              <w:rPr>
                <w:rFonts w:ascii="Arial" w:hAnsi="Arial" w:cs="Arial"/>
                <w:sz w:val="20"/>
                <w:szCs w:val="20"/>
              </w:rPr>
              <w:t>histórico de atividades), com a consolidação de todas as interações do cliente com o Banco, independentemente do canal de relacionamento, em um único histórico de relacionamento, identificando o canal de origem além de orquestrar as informações geradas no fluxo de contratação de produtos .</w:t>
            </w:r>
          </w:p>
        </w:tc>
        <w:tc>
          <w:tcPr>
            <w:tcW w:w="75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7AFFB3" w14:textId="77777777" w:rsidR="00D34CF2" w:rsidRPr="00D34CF2" w:rsidRDefault="00D34CF2" w:rsidP="00D34CF2">
            <w:pPr>
              <w:pStyle w:val="PargrafodaLista"/>
              <w:ind w:left="360"/>
              <w:rPr>
                <w:rFonts w:ascii="Arial" w:hAnsi="Arial" w:cs="Arial"/>
                <w:sz w:val="20"/>
                <w:szCs w:val="20"/>
              </w:rPr>
            </w:pPr>
          </w:p>
        </w:tc>
        <w:tc>
          <w:tcPr>
            <w:tcW w:w="7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B04B39" w14:textId="77777777" w:rsidR="00D34CF2" w:rsidRPr="00D34CF2" w:rsidRDefault="00D34CF2" w:rsidP="00D34CF2">
            <w:pPr>
              <w:pStyle w:val="PargrafodaLista"/>
              <w:ind w:left="360"/>
              <w:rPr>
                <w:rFonts w:ascii="Arial" w:hAnsi="Arial" w:cs="Arial"/>
                <w:sz w:val="20"/>
                <w:szCs w:val="20"/>
              </w:rPr>
            </w:pPr>
          </w:p>
        </w:tc>
      </w:tr>
      <w:tr w:rsidR="00D34CF2" w:rsidRPr="00D34CF2" w14:paraId="5E418B38" w14:textId="77777777" w:rsidTr="00334CBD">
        <w:tc>
          <w:tcPr>
            <w:tcW w:w="40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CE82F5" w14:textId="77777777" w:rsidR="00D34CF2" w:rsidRPr="00D34CF2" w:rsidRDefault="00D34CF2" w:rsidP="00D34CF2">
            <w:pPr>
              <w:pStyle w:val="PargrafodaLista"/>
              <w:ind w:left="360"/>
              <w:rPr>
                <w:rFonts w:ascii="Arial" w:hAnsi="Arial" w:cs="Arial"/>
                <w:b/>
                <w:bCs/>
                <w:sz w:val="20"/>
                <w:szCs w:val="20"/>
              </w:rPr>
            </w:pPr>
            <w:r w:rsidRPr="00D34CF2">
              <w:rPr>
                <w:rFonts w:ascii="Arial" w:hAnsi="Arial" w:cs="Arial"/>
                <w:b/>
                <w:bCs/>
                <w:sz w:val="20"/>
                <w:szCs w:val="20"/>
              </w:rPr>
              <w:t>112</w:t>
            </w:r>
          </w:p>
        </w:tc>
        <w:tc>
          <w:tcPr>
            <w:tcW w:w="30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82CE5C" w14:textId="77777777" w:rsidR="00D34CF2" w:rsidRPr="00291688" w:rsidRDefault="00D34CF2" w:rsidP="00D34CF2">
            <w:pPr>
              <w:pStyle w:val="PargrafodaLista"/>
              <w:ind w:left="360"/>
              <w:rPr>
                <w:rFonts w:ascii="Arial" w:hAnsi="Arial" w:cs="Arial"/>
                <w:sz w:val="20"/>
                <w:szCs w:val="20"/>
              </w:rPr>
            </w:pPr>
            <w:r w:rsidRPr="00291688">
              <w:rPr>
                <w:rFonts w:ascii="Arial" w:hAnsi="Arial" w:cs="Arial"/>
                <w:sz w:val="20"/>
                <w:szCs w:val="20"/>
              </w:rPr>
              <w:t xml:space="preserve">Permitir o registro de dados cadastrais, de relacionamento e transacionais dos públicos de interesse (clientes, parceiros, fornecedores, consultores, </w:t>
            </w:r>
            <w:proofErr w:type="gramStart"/>
            <w:r w:rsidRPr="00291688">
              <w:rPr>
                <w:rFonts w:ascii="Arial" w:hAnsi="Arial" w:cs="Arial"/>
                <w:sz w:val="20"/>
                <w:szCs w:val="20"/>
              </w:rPr>
              <w:t xml:space="preserve">colaboradores, </w:t>
            </w:r>
            <w:proofErr w:type="spellStart"/>
            <w:r w:rsidRPr="00291688">
              <w:rPr>
                <w:rFonts w:ascii="Arial" w:hAnsi="Arial" w:cs="Arial"/>
                <w:sz w:val="20"/>
                <w:szCs w:val="20"/>
              </w:rPr>
              <w:t>etc</w:t>
            </w:r>
            <w:proofErr w:type="spellEnd"/>
            <w:proofErr w:type="gramEnd"/>
            <w:r w:rsidRPr="00291688">
              <w:rPr>
                <w:rFonts w:ascii="Arial" w:hAnsi="Arial" w:cs="Arial"/>
                <w:sz w:val="20"/>
                <w:szCs w:val="20"/>
              </w:rPr>
              <w:t>) no histórico de relacionamento com o Banco, permitindo uma visão única do cliente e demais públicos de interesse.</w:t>
            </w:r>
          </w:p>
        </w:tc>
        <w:tc>
          <w:tcPr>
            <w:tcW w:w="75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33AC10" w14:textId="77777777" w:rsidR="00D34CF2" w:rsidRPr="00D34CF2" w:rsidRDefault="00D34CF2" w:rsidP="00D34CF2">
            <w:pPr>
              <w:pStyle w:val="PargrafodaLista"/>
              <w:ind w:left="360"/>
              <w:rPr>
                <w:rFonts w:ascii="Arial" w:hAnsi="Arial" w:cs="Arial"/>
                <w:sz w:val="20"/>
                <w:szCs w:val="20"/>
              </w:rPr>
            </w:pPr>
          </w:p>
        </w:tc>
        <w:tc>
          <w:tcPr>
            <w:tcW w:w="7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5CB967" w14:textId="77777777" w:rsidR="00D34CF2" w:rsidRPr="00D34CF2" w:rsidRDefault="00D34CF2" w:rsidP="00D34CF2">
            <w:pPr>
              <w:pStyle w:val="PargrafodaLista"/>
              <w:ind w:left="360"/>
              <w:rPr>
                <w:rFonts w:ascii="Arial" w:hAnsi="Arial" w:cs="Arial"/>
                <w:sz w:val="20"/>
                <w:szCs w:val="20"/>
              </w:rPr>
            </w:pPr>
          </w:p>
        </w:tc>
      </w:tr>
      <w:tr w:rsidR="00D34CF2" w:rsidRPr="00D34CF2" w14:paraId="38AD86EC" w14:textId="77777777" w:rsidTr="00334CBD">
        <w:tc>
          <w:tcPr>
            <w:tcW w:w="40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86C547" w14:textId="77777777" w:rsidR="00D34CF2" w:rsidRPr="00D34CF2" w:rsidRDefault="00D34CF2" w:rsidP="00D34CF2">
            <w:pPr>
              <w:pStyle w:val="PargrafodaLista"/>
              <w:ind w:left="360"/>
              <w:rPr>
                <w:rFonts w:ascii="Arial" w:hAnsi="Arial" w:cs="Arial"/>
                <w:b/>
                <w:bCs/>
                <w:sz w:val="20"/>
                <w:szCs w:val="20"/>
              </w:rPr>
            </w:pPr>
            <w:r w:rsidRPr="00D34CF2">
              <w:rPr>
                <w:rFonts w:ascii="Arial" w:hAnsi="Arial" w:cs="Arial"/>
                <w:b/>
                <w:bCs/>
                <w:sz w:val="20"/>
                <w:szCs w:val="20"/>
              </w:rPr>
              <w:t>113</w:t>
            </w:r>
          </w:p>
        </w:tc>
        <w:tc>
          <w:tcPr>
            <w:tcW w:w="30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4AF7C8" w14:textId="77777777" w:rsidR="00D34CF2" w:rsidRPr="00291688" w:rsidRDefault="00D34CF2" w:rsidP="00D34CF2">
            <w:pPr>
              <w:pStyle w:val="PargrafodaLista"/>
              <w:ind w:left="360"/>
              <w:rPr>
                <w:rFonts w:ascii="Arial" w:hAnsi="Arial" w:cs="Arial"/>
                <w:sz w:val="20"/>
                <w:szCs w:val="20"/>
              </w:rPr>
            </w:pPr>
            <w:r w:rsidRPr="00291688">
              <w:rPr>
                <w:rFonts w:ascii="Arial" w:hAnsi="Arial" w:cs="Arial"/>
                <w:sz w:val="20"/>
                <w:szCs w:val="20"/>
              </w:rPr>
              <w:t>Permitir o compartilhamento de todas as informações contidas no histórico de relacionamento de públicos de interesse com todos os colaboradores que tenham permissão de acesso, permitindo uma visão única do cliente entre colaboradores de diferentes unidades do Banco.</w:t>
            </w:r>
          </w:p>
        </w:tc>
        <w:tc>
          <w:tcPr>
            <w:tcW w:w="75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1075F8" w14:textId="77777777" w:rsidR="00D34CF2" w:rsidRPr="00D34CF2" w:rsidRDefault="00D34CF2" w:rsidP="00D34CF2">
            <w:pPr>
              <w:pStyle w:val="PargrafodaLista"/>
              <w:ind w:left="360"/>
              <w:rPr>
                <w:rFonts w:ascii="Arial" w:hAnsi="Arial" w:cs="Arial"/>
                <w:sz w:val="20"/>
                <w:szCs w:val="20"/>
              </w:rPr>
            </w:pPr>
          </w:p>
        </w:tc>
        <w:tc>
          <w:tcPr>
            <w:tcW w:w="7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8A7B6C" w14:textId="77777777" w:rsidR="00D34CF2" w:rsidRPr="00D34CF2" w:rsidRDefault="00D34CF2" w:rsidP="00D34CF2">
            <w:pPr>
              <w:pStyle w:val="PargrafodaLista"/>
              <w:ind w:left="360"/>
              <w:rPr>
                <w:rFonts w:ascii="Arial" w:hAnsi="Arial" w:cs="Arial"/>
                <w:sz w:val="20"/>
                <w:szCs w:val="20"/>
              </w:rPr>
            </w:pPr>
          </w:p>
        </w:tc>
      </w:tr>
      <w:tr w:rsidR="00D34CF2" w:rsidRPr="00D34CF2" w14:paraId="2864A2C7" w14:textId="77777777" w:rsidTr="00334CBD">
        <w:tc>
          <w:tcPr>
            <w:tcW w:w="40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1DD769" w14:textId="77777777" w:rsidR="00D34CF2" w:rsidRPr="00D34CF2" w:rsidRDefault="00D34CF2" w:rsidP="00D34CF2">
            <w:pPr>
              <w:pStyle w:val="PargrafodaLista"/>
              <w:ind w:left="360"/>
              <w:rPr>
                <w:rFonts w:ascii="Arial" w:hAnsi="Arial" w:cs="Arial"/>
                <w:b/>
                <w:bCs/>
                <w:sz w:val="20"/>
                <w:szCs w:val="20"/>
              </w:rPr>
            </w:pPr>
            <w:r w:rsidRPr="00D34CF2">
              <w:rPr>
                <w:rFonts w:ascii="Arial" w:hAnsi="Arial" w:cs="Arial"/>
                <w:b/>
                <w:bCs/>
                <w:sz w:val="20"/>
                <w:szCs w:val="20"/>
              </w:rPr>
              <w:t>114</w:t>
            </w:r>
          </w:p>
        </w:tc>
        <w:tc>
          <w:tcPr>
            <w:tcW w:w="30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DDCDFB" w14:textId="0120E43C" w:rsidR="00D34CF2" w:rsidRPr="00291688" w:rsidRDefault="00D34CF2" w:rsidP="00D34CF2">
            <w:pPr>
              <w:pStyle w:val="PargrafodaLista"/>
              <w:ind w:left="360"/>
              <w:rPr>
                <w:rFonts w:ascii="Arial" w:hAnsi="Arial" w:cs="Arial"/>
                <w:sz w:val="20"/>
                <w:szCs w:val="20"/>
              </w:rPr>
            </w:pPr>
            <w:r w:rsidRPr="00291688">
              <w:rPr>
                <w:rFonts w:ascii="Arial" w:hAnsi="Arial" w:cs="Arial"/>
                <w:sz w:val="20"/>
                <w:szCs w:val="20"/>
              </w:rPr>
              <w:t xml:space="preserve">Fornecer gerenciador de carteira de clientes do gerente de relacionamento, agência e do segmento, apresentando em resumo e analítico os valores em contratação, em atraso, em reembolso, provisão, segmentando por fonte de recursos e programa, dentre outros. O fluxo e as regras para distribuição e movimentações de clientes entre carteiras </w:t>
            </w:r>
            <w:r w:rsidR="00B71DAC">
              <w:rPr>
                <w:rFonts w:ascii="Arial" w:hAnsi="Arial" w:cs="Arial"/>
                <w:sz w:val="20"/>
                <w:szCs w:val="20"/>
              </w:rPr>
              <w:t xml:space="preserve">definido pelo BANCO </w:t>
            </w:r>
            <w:r w:rsidRPr="00291688">
              <w:rPr>
                <w:rFonts w:ascii="Arial" w:hAnsi="Arial" w:cs="Arial"/>
                <w:sz w:val="20"/>
                <w:szCs w:val="20"/>
              </w:rPr>
              <w:t>deverá ser orquestrada pela SOLUÇÃO integrada aos sistemas legados</w:t>
            </w:r>
            <w:r w:rsidR="00B71DAC">
              <w:rPr>
                <w:rFonts w:ascii="Arial" w:hAnsi="Arial" w:cs="Arial"/>
                <w:sz w:val="20"/>
                <w:szCs w:val="20"/>
              </w:rPr>
              <w:t xml:space="preserve"> e </w:t>
            </w:r>
            <w:r w:rsidR="000201B2">
              <w:rPr>
                <w:rFonts w:ascii="Arial" w:hAnsi="Arial" w:cs="Arial"/>
                <w:sz w:val="20"/>
                <w:szCs w:val="20"/>
              </w:rPr>
              <w:t xml:space="preserve">fornecer interface intuitiva </w:t>
            </w:r>
            <w:r w:rsidR="00C62471">
              <w:rPr>
                <w:rFonts w:ascii="Arial" w:hAnsi="Arial" w:cs="Arial"/>
                <w:sz w:val="20"/>
                <w:szCs w:val="20"/>
              </w:rPr>
              <w:t xml:space="preserve">para que em tempo oportuno o BANCO </w:t>
            </w:r>
            <w:r w:rsidR="00DD39C8">
              <w:rPr>
                <w:rFonts w:ascii="Arial" w:hAnsi="Arial" w:cs="Arial"/>
                <w:sz w:val="20"/>
                <w:szCs w:val="20"/>
              </w:rPr>
              <w:t>altere as regras de distribui</w:t>
            </w:r>
            <w:r w:rsidR="00E867B8">
              <w:rPr>
                <w:rFonts w:ascii="Arial" w:hAnsi="Arial" w:cs="Arial"/>
                <w:sz w:val="20"/>
                <w:szCs w:val="20"/>
              </w:rPr>
              <w:t>ção de clientes conforme seu interesse negocial.</w:t>
            </w:r>
            <w:r w:rsidRPr="00291688">
              <w:rPr>
                <w:rFonts w:ascii="Arial" w:hAnsi="Arial" w:cs="Arial"/>
                <w:sz w:val="20"/>
                <w:szCs w:val="20"/>
              </w:rPr>
              <w:t xml:space="preserve"> </w:t>
            </w:r>
          </w:p>
        </w:tc>
        <w:tc>
          <w:tcPr>
            <w:tcW w:w="75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33F352" w14:textId="77777777" w:rsidR="00D34CF2" w:rsidRPr="00D34CF2" w:rsidRDefault="00D34CF2" w:rsidP="00D34CF2">
            <w:pPr>
              <w:pStyle w:val="PargrafodaLista"/>
              <w:ind w:left="360"/>
              <w:rPr>
                <w:rFonts w:ascii="Arial" w:hAnsi="Arial" w:cs="Arial"/>
                <w:sz w:val="20"/>
                <w:szCs w:val="20"/>
              </w:rPr>
            </w:pPr>
          </w:p>
        </w:tc>
        <w:tc>
          <w:tcPr>
            <w:tcW w:w="7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0A622A" w14:textId="77777777" w:rsidR="00D34CF2" w:rsidRPr="00D34CF2" w:rsidRDefault="00D34CF2" w:rsidP="00D34CF2">
            <w:pPr>
              <w:pStyle w:val="PargrafodaLista"/>
              <w:ind w:left="360"/>
              <w:rPr>
                <w:rFonts w:ascii="Arial" w:hAnsi="Arial" w:cs="Arial"/>
                <w:sz w:val="20"/>
                <w:szCs w:val="20"/>
              </w:rPr>
            </w:pPr>
          </w:p>
        </w:tc>
      </w:tr>
      <w:tr w:rsidR="00D34CF2" w:rsidRPr="00D34CF2" w14:paraId="13F67085" w14:textId="77777777" w:rsidTr="00334CBD">
        <w:tc>
          <w:tcPr>
            <w:tcW w:w="40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C564A4" w14:textId="77777777" w:rsidR="00D34CF2" w:rsidRPr="00D34CF2" w:rsidRDefault="00D34CF2" w:rsidP="00D34CF2">
            <w:pPr>
              <w:pStyle w:val="PargrafodaLista"/>
              <w:ind w:left="360"/>
              <w:rPr>
                <w:rFonts w:ascii="Arial" w:hAnsi="Arial" w:cs="Arial"/>
                <w:b/>
                <w:bCs/>
                <w:sz w:val="20"/>
                <w:szCs w:val="20"/>
              </w:rPr>
            </w:pPr>
            <w:r w:rsidRPr="00D34CF2">
              <w:rPr>
                <w:rFonts w:ascii="Arial" w:hAnsi="Arial" w:cs="Arial"/>
                <w:b/>
                <w:bCs/>
                <w:sz w:val="20"/>
                <w:szCs w:val="20"/>
              </w:rPr>
              <w:t>115</w:t>
            </w:r>
          </w:p>
        </w:tc>
        <w:tc>
          <w:tcPr>
            <w:tcW w:w="30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2AB2B1D5" w14:textId="596A96DD" w:rsidR="00D34CF2" w:rsidRPr="00291688" w:rsidRDefault="00D34CF2" w:rsidP="00D34CF2">
            <w:pPr>
              <w:pStyle w:val="PargrafodaLista"/>
              <w:ind w:left="360"/>
              <w:rPr>
                <w:rFonts w:ascii="Arial" w:hAnsi="Arial" w:cs="Arial"/>
                <w:sz w:val="20"/>
                <w:szCs w:val="20"/>
              </w:rPr>
            </w:pPr>
            <w:r w:rsidRPr="00291688">
              <w:rPr>
                <w:rFonts w:ascii="Arial" w:hAnsi="Arial" w:cs="Arial"/>
                <w:sz w:val="20"/>
                <w:szCs w:val="20"/>
              </w:rPr>
              <w:t xml:space="preserve">Permitir o gerenciamento e manutenção de territórios de atuação do BASA. Deverá ser possível criar tipos de território, desenvolver um modelo, adicionar e testar as regras de atribuição de clientes. Permitir a ativação e atribuição </w:t>
            </w:r>
            <w:proofErr w:type="gramStart"/>
            <w:r w:rsidRPr="00291688">
              <w:rPr>
                <w:rFonts w:ascii="Arial" w:hAnsi="Arial" w:cs="Arial"/>
                <w:sz w:val="20"/>
                <w:szCs w:val="20"/>
              </w:rPr>
              <w:t>à</w:t>
            </w:r>
            <w:proofErr w:type="gramEnd"/>
            <w:r w:rsidRPr="00291688">
              <w:rPr>
                <w:rFonts w:ascii="Arial" w:hAnsi="Arial" w:cs="Arial"/>
                <w:sz w:val="20"/>
                <w:szCs w:val="20"/>
              </w:rPr>
              <w:t xml:space="preserve"> contas, leads e usuários. </w:t>
            </w:r>
            <w:proofErr w:type="spellStart"/>
            <w:r w:rsidRPr="00291688">
              <w:rPr>
                <w:rFonts w:ascii="Arial" w:hAnsi="Arial" w:cs="Arial"/>
                <w:sz w:val="20"/>
                <w:szCs w:val="20"/>
              </w:rPr>
              <w:t>Fornecer</w:t>
            </w:r>
            <w:proofErr w:type="spellEnd"/>
            <w:r w:rsidRPr="00291688">
              <w:rPr>
                <w:rFonts w:ascii="Arial" w:hAnsi="Arial" w:cs="Arial"/>
                <w:sz w:val="20"/>
                <w:szCs w:val="20"/>
              </w:rPr>
              <w:t xml:space="preserve"> relatórios para avaliação do impacto com vistas a realizar os ajustes necessários.</w:t>
            </w:r>
          </w:p>
        </w:tc>
        <w:tc>
          <w:tcPr>
            <w:tcW w:w="75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5D1272" w14:textId="77777777" w:rsidR="00D34CF2" w:rsidRPr="00D34CF2" w:rsidRDefault="00D34CF2" w:rsidP="00D34CF2">
            <w:pPr>
              <w:pStyle w:val="PargrafodaLista"/>
              <w:ind w:left="360"/>
              <w:rPr>
                <w:rFonts w:ascii="Arial" w:hAnsi="Arial" w:cs="Arial"/>
                <w:sz w:val="20"/>
                <w:szCs w:val="20"/>
              </w:rPr>
            </w:pPr>
          </w:p>
        </w:tc>
        <w:tc>
          <w:tcPr>
            <w:tcW w:w="7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95FA1" w14:textId="77777777" w:rsidR="00D34CF2" w:rsidRPr="00D34CF2" w:rsidRDefault="00D34CF2" w:rsidP="00D34CF2">
            <w:pPr>
              <w:pStyle w:val="PargrafodaLista"/>
              <w:ind w:left="360"/>
              <w:rPr>
                <w:rFonts w:ascii="Arial" w:hAnsi="Arial" w:cs="Arial"/>
                <w:sz w:val="20"/>
                <w:szCs w:val="20"/>
              </w:rPr>
            </w:pPr>
          </w:p>
        </w:tc>
      </w:tr>
      <w:tr w:rsidR="00D34CF2" w:rsidRPr="00D34CF2" w14:paraId="5FF0AE6B" w14:textId="77777777" w:rsidTr="00334CBD">
        <w:tc>
          <w:tcPr>
            <w:tcW w:w="40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47474D" w14:textId="77777777" w:rsidR="00D34CF2" w:rsidRPr="00D34CF2" w:rsidRDefault="00D34CF2" w:rsidP="00D34CF2">
            <w:pPr>
              <w:pStyle w:val="PargrafodaLista"/>
              <w:ind w:left="360"/>
              <w:rPr>
                <w:rFonts w:ascii="Arial" w:hAnsi="Arial" w:cs="Arial"/>
                <w:sz w:val="20"/>
                <w:szCs w:val="20"/>
              </w:rPr>
            </w:pPr>
            <w:r w:rsidRPr="00D34CF2">
              <w:rPr>
                <w:rFonts w:ascii="Arial" w:hAnsi="Arial" w:cs="Arial"/>
                <w:b/>
                <w:bCs/>
                <w:sz w:val="20"/>
                <w:szCs w:val="20"/>
              </w:rPr>
              <w:lastRenderedPageBreak/>
              <w:t>116</w:t>
            </w:r>
          </w:p>
        </w:tc>
        <w:tc>
          <w:tcPr>
            <w:tcW w:w="30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873C85" w14:textId="77777777" w:rsidR="00D34CF2" w:rsidRPr="00291688" w:rsidRDefault="00D34CF2" w:rsidP="00D34CF2">
            <w:pPr>
              <w:pStyle w:val="PargrafodaLista"/>
              <w:ind w:left="360"/>
              <w:rPr>
                <w:rFonts w:ascii="Arial" w:hAnsi="Arial" w:cs="Arial"/>
                <w:sz w:val="20"/>
                <w:szCs w:val="20"/>
              </w:rPr>
            </w:pPr>
            <w:r w:rsidRPr="00291688">
              <w:rPr>
                <w:rFonts w:ascii="Arial" w:hAnsi="Arial" w:cs="Arial"/>
                <w:sz w:val="20"/>
                <w:szCs w:val="20"/>
              </w:rPr>
              <w:t>Permitir o agendamento de negociação futura com o mesmo cliente, no momento do fechamento de uma oportunidade para controle de vendas recorrentes ou para tentar negociar novamente, para aproveitar ao máximo cada negociação.</w:t>
            </w:r>
          </w:p>
        </w:tc>
        <w:tc>
          <w:tcPr>
            <w:tcW w:w="75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29BBB7" w14:textId="77777777" w:rsidR="00D34CF2" w:rsidRPr="00D34CF2" w:rsidRDefault="00D34CF2" w:rsidP="00D34CF2">
            <w:pPr>
              <w:pStyle w:val="PargrafodaLista"/>
              <w:ind w:left="360"/>
              <w:rPr>
                <w:rFonts w:ascii="Arial" w:hAnsi="Arial" w:cs="Arial"/>
                <w:sz w:val="20"/>
                <w:szCs w:val="20"/>
              </w:rPr>
            </w:pPr>
          </w:p>
        </w:tc>
        <w:tc>
          <w:tcPr>
            <w:tcW w:w="7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134FFE" w14:textId="77777777" w:rsidR="00D34CF2" w:rsidRPr="00D34CF2" w:rsidRDefault="00D34CF2" w:rsidP="00D34CF2">
            <w:pPr>
              <w:pStyle w:val="PargrafodaLista"/>
              <w:ind w:left="360"/>
              <w:rPr>
                <w:rFonts w:ascii="Arial" w:hAnsi="Arial" w:cs="Arial"/>
                <w:sz w:val="20"/>
                <w:szCs w:val="20"/>
              </w:rPr>
            </w:pPr>
          </w:p>
        </w:tc>
      </w:tr>
      <w:tr w:rsidR="00D34CF2" w:rsidRPr="00D34CF2" w14:paraId="5D7B143D" w14:textId="77777777" w:rsidTr="00334CBD">
        <w:tc>
          <w:tcPr>
            <w:tcW w:w="40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603556" w14:textId="77777777" w:rsidR="00D34CF2" w:rsidRPr="00D34CF2" w:rsidRDefault="00D34CF2" w:rsidP="00D34CF2">
            <w:pPr>
              <w:pStyle w:val="PargrafodaLista"/>
              <w:ind w:left="360"/>
              <w:rPr>
                <w:rFonts w:ascii="Arial" w:hAnsi="Arial" w:cs="Arial"/>
                <w:sz w:val="20"/>
                <w:szCs w:val="20"/>
              </w:rPr>
            </w:pPr>
            <w:r w:rsidRPr="00D34CF2">
              <w:rPr>
                <w:rFonts w:ascii="Arial" w:hAnsi="Arial" w:cs="Arial"/>
                <w:b/>
                <w:bCs/>
                <w:sz w:val="20"/>
                <w:szCs w:val="20"/>
              </w:rPr>
              <w:t>117</w:t>
            </w:r>
          </w:p>
        </w:tc>
        <w:tc>
          <w:tcPr>
            <w:tcW w:w="30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EADE64" w14:textId="77777777" w:rsidR="00D34CF2" w:rsidRPr="00291688" w:rsidRDefault="00D34CF2" w:rsidP="00D34CF2">
            <w:pPr>
              <w:pStyle w:val="PargrafodaLista"/>
              <w:ind w:left="360"/>
              <w:rPr>
                <w:rFonts w:ascii="Arial" w:hAnsi="Arial" w:cs="Arial"/>
                <w:sz w:val="20"/>
                <w:szCs w:val="20"/>
              </w:rPr>
            </w:pPr>
            <w:r w:rsidRPr="00291688">
              <w:rPr>
                <w:rFonts w:ascii="Arial" w:hAnsi="Arial" w:cs="Arial"/>
                <w:sz w:val="20"/>
                <w:szCs w:val="20"/>
              </w:rPr>
              <w:t>Realizar pesquisas e emissão de relatórios por módulos com filtros customizáveis, associados às bases de dados do BANCO e da própria solução, de forma que possam ser realizadas prospecções que viabilizem identificar potenciais novos negócios, assim como pontos de fomento à utilização dos sites e apps por parte dos usuários do Banco;</w:t>
            </w:r>
          </w:p>
        </w:tc>
        <w:tc>
          <w:tcPr>
            <w:tcW w:w="75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625402" w14:textId="77777777" w:rsidR="00D34CF2" w:rsidRPr="00D34CF2" w:rsidRDefault="00D34CF2" w:rsidP="00D34CF2">
            <w:pPr>
              <w:pStyle w:val="PargrafodaLista"/>
              <w:ind w:left="360"/>
              <w:rPr>
                <w:rFonts w:ascii="Arial" w:hAnsi="Arial" w:cs="Arial"/>
                <w:sz w:val="20"/>
                <w:szCs w:val="20"/>
              </w:rPr>
            </w:pPr>
          </w:p>
        </w:tc>
        <w:tc>
          <w:tcPr>
            <w:tcW w:w="7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3D949D" w14:textId="77777777" w:rsidR="00D34CF2" w:rsidRPr="00D34CF2" w:rsidRDefault="00D34CF2" w:rsidP="00D34CF2">
            <w:pPr>
              <w:pStyle w:val="PargrafodaLista"/>
              <w:ind w:left="360"/>
              <w:rPr>
                <w:rFonts w:ascii="Arial" w:hAnsi="Arial" w:cs="Arial"/>
                <w:sz w:val="20"/>
                <w:szCs w:val="20"/>
              </w:rPr>
            </w:pPr>
          </w:p>
        </w:tc>
      </w:tr>
      <w:tr w:rsidR="00D34CF2" w:rsidRPr="00D34CF2" w14:paraId="7F039325" w14:textId="77777777" w:rsidTr="00334CBD">
        <w:tc>
          <w:tcPr>
            <w:tcW w:w="40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C453C2" w14:textId="77777777" w:rsidR="00D34CF2" w:rsidRPr="00D34CF2" w:rsidRDefault="00D34CF2" w:rsidP="00D34CF2">
            <w:pPr>
              <w:pStyle w:val="PargrafodaLista"/>
              <w:ind w:left="360"/>
              <w:rPr>
                <w:rFonts w:ascii="Arial" w:hAnsi="Arial" w:cs="Arial"/>
                <w:sz w:val="20"/>
                <w:szCs w:val="20"/>
              </w:rPr>
            </w:pPr>
            <w:r w:rsidRPr="00D34CF2">
              <w:rPr>
                <w:rFonts w:ascii="Arial" w:hAnsi="Arial" w:cs="Arial"/>
                <w:b/>
                <w:bCs/>
                <w:sz w:val="20"/>
                <w:szCs w:val="20"/>
              </w:rPr>
              <w:t>118</w:t>
            </w:r>
          </w:p>
        </w:tc>
        <w:tc>
          <w:tcPr>
            <w:tcW w:w="30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CE0D05" w14:textId="77777777" w:rsidR="00D34CF2" w:rsidRPr="00291688" w:rsidRDefault="00D34CF2" w:rsidP="00D34CF2">
            <w:pPr>
              <w:pStyle w:val="PargrafodaLista"/>
              <w:ind w:left="360"/>
              <w:rPr>
                <w:rFonts w:ascii="Arial" w:hAnsi="Arial" w:cs="Arial"/>
                <w:sz w:val="20"/>
                <w:szCs w:val="20"/>
              </w:rPr>
            </w:pPr>
            <w:r w:rsidRPr="00291688">
              <w:rPr>
                <w:rFonts w:ascii="Arial" w:hAnsi="Arial" w:cs="Arial"/>
                <w:sz w:val="20"/>
                <w:szCs w:val="20"/>
              </w:rPr>
              <w:t>Integração e orquestração de informações com as Entidades Ligadas e Coligadas do BANCO: permitir a integração e orquestração de informações com as entidades coligadas e ligadas.</w:t>
            </w:r>
          </w:p>
        </w:tc>
        <w:tc>
          <w:tcPr>
            <w:tcW w:w="75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D666F5" w14:textId="77777777" w:rsidR="00D34CF2" w:rsidRPr="00D34CF2" w:rsidRDefault="00D34CF2" w:rsidP="00D34CF2">
            <w:pPr>
              <w:pStyle w:val="PargrafodaLista"/>
              <w:ind w:left="360"/>
              <w:rPr>
                <w:rFonts w:ascii="Arial" w:hAnsi="Arial" w:cs="Arial"/>
                <w:sz w:val="20"/>
                <w:szCs w:val="20"/>
              </w:rPr>
            </w:pPr>
          </w:p>
        </w:tc>
        <w:tc>
          <w:tcPr>
            <w:tcW w:w="7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38C5A8" w14:textId="77777777" w:rsidR="00D34CF2" w:rsidRPr="00D34CF2" w:rsidRDefault="00D34CF2" w:rsidP="00D34CF2">
            <w:pPr>
              <w:pStyle w:val="PargrafodaLista"/>
              <w:ind w:left="360"/>
              <w:rPr>
                <w:rFonts w:ascii="Arial" w:hAnsi="Arial" w:cs="Arial"/>
                <w:sz w:val="20"/>
                <w:szCs w:val="20"/>
              </w:rPr>
            </w:pPr>
          </w:p>
        </w:tc>
      </w:tr>
      <w:tr w:rsidR="00D34CF2" w:rsidRPr="00D34CF2" w14:paraId="21EB2BA1" w14:textId="77777777" w:rsidTr="00334CBD">
        <w:tc>
          <w:tcPr>
            <w:tcW w:w="40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30FFD5" w14:textId="77777777" w:rsidR="00D34CF2" w:rsidRPr="00D34CF2" w:rsidRDefault="00D34CF2" w:rsidP="00D34CF2">
            <w:pPr>
              <w:pStyle w:val="PargrafodaLista"/>
              <w:ind w:left="360"/>
              <w:rPr>
                <w:rFonts w:ascii="Arial" w:hAnsi="Arial" w:cs="Arial"/>
                <w:sz w:val="20"/>
                <w:szCs w:val="20"/>
              </w:rPr>
            </w:pPr>
            <w:r w:rsidRPr="00D34CF2">
              <w:rPr>
                <w:rFonts w:ascii="Arial" w:hAnsi="Arial" w:cs="Arial"/>
                <w:b/>
                <w:bCs/>
                <w:sz w:val="20"/>
                <w:szCs w:val="20"/>
              </w:rPr>
              <w:t>119</w:t>
            </w:r>
          </w:p>
        </w:tc>
        <w:tc>
          <w:tcPr>
            <w:tcW w:w="30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D35EED" w14:textId="77777777" w:rsidR="00D34CF2" w:rsidRPr="00291688" w:rsidRDefault="00D34CF2" w:rsidP="00D34CF2">
            <w:pPr>
              <w:pStyle w:val="PargrafodaLista"/>
              <w:ind w:left="360"/>
              <w:rPr>
                <w:rFonts w:ascii="Arial" w:hAnsi="Arial" w:cs="Arial"/>
                <w:sz w:val="20"/>
                <w:szCs w:val="20"/>
              </w:rPr>
            </w:pPr>
            <w:r w:rsidRPr="00291688">
              <w:rPr>
                <w:rFonts w:ascii="Arial" w:hAnsi="Arial" w:cs="Arial"/>
                <w:sz w:val="20"/>
                <w:szCs w:val="20"/>
              </w:rPr>
              <w:t>Integração de dados: permitir a integração da ferramenta com dados internos de clientes (bases do Conglomerado BANCO, tais como perfil de uso de canais e outras informações dos clientes).</w:t>
            </w:r>
          </w:p>
        </w:tc>
        <w:tc>
          <w:tcPr>
            <w:tcW w:w="75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ED8E0D" w14:textId="77777777" w:rsidR="00D34CF2" w:rsidRPr="00D34CF2" w:rsidRDefault="00D34CF2" w:rsidP="00D34CF2">
            <w:pPr>
              <w:pStyle w:val="PargrafodaLista"/>
              <w:ind w:left="360"/>
              <w:rPr>
                <w:rFonts w:ascii="Arial" w:hAnsi="Arial" w:cs="Arial"/>
                <w:sz w:val="20"/>
                <w:szCs w:val="20"/>
              </w:rPr>
            </w:pPr>
          </w:p>
        </w:tc>
        <w:tc>
          <w:tcPr>
            <w:tcW w:w="7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6F6E66" w14:textId="77777777" w:rsidR="00D34CF2" w:rsidRPr="00D34CF2" w:rsidRDefault="00D34CF2" w:rsidP="00D34CF2">
            <w:pPr>
              <w:pStyle w:val="PargrafodaLista"/>
              <w:ind w:left="360"/>
              <w:rPr>
                <w:rFonts w:ascii="Arial" w:hAnsi="Arial" w:cs="Arial"/>
                <w:sz w:val="20"/>
                <w:szCs w:val="20"/>
              </w:rPr>
            </w:pPr>
          </w:p>
        </w:tc>
      </w:tr>
      <w:tr w:rsidR="00D34CF2" w:rsidRPr="00D34CF2" w14:paraId="2ECD839F" w14:textId="77777777" w:rsidTr="00334CBD">
        <w:tc>
          <w:tcPr>
            <w:tcW w:w="40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F57A88" w14:textId="77777777" w:rsidR="00D34CF2" w:rsidRPr="00D34CF2" w:rsidRDefault="00D34CF2" w:rsidP="00D34CF2">
            <w:pPr>
              <w:pStyle w:val="PargrafodaLista"/>
              <w:ind w:left="360"/>
              <w:rPr>
                <w:rFonts w:ascii="Arial" w:hAnsi="Arial" w:cs="Arial"/>
                <w:sz w:val="20"/>
                <w:szCs w:val="20"/>
              </w:rPr>
            </w:pPr>
            <w:r w:rsidRPr="00D34CF2">
              <w:rPr>
                <w:rFonts w:ascii="Arial" w:hAnsi="Arial" w:cs="Arial"/>
                <w:b/>
                <w:bCs/>
                <w:sz w:val="20"/>
                <w:szCs w:val="20"/>
              </w:rPr>
              <w:t>120</w:t>
            </w:r>
          </w:p>
        </w:tc>
        <w:tc>
          <w:tcPr>
            <w:tcW w:w="30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6A9257" w14:textId="77777777" w:rsidR="00D34CF2" w:rsidRPr="00291688" w:rsidRDefault="00D34CF2" w:rsidP="00D34CF2">
            <w:pPr>
              <w:pStyle w:val="PargrafodaLista"/>
              <w:ind w:left="360"/>
              <w:rPr>
                <w:rFonts w:ascii="Arial" w:hAnsi="Arial" w:cs="Arial"/>
                <w:sz w:val="20"/>
                <w:szCs w:val="20"/>
              </w:rPr>
            </w:pPr>
            <w:r w:rsidRPr="00291688">
              <w:rPr>
                <w:rFonts w:ascii="Arial" w:hAnsi="Arial" w:cs="Arial"/>
                <w:sz w:val="20"/>
                <w:szCs w:val="20"/>
              </w:rPr>
              <w:t>Integração com outras ferramentas: permitir a integração com as ferramentas utilizadas na Mesa de Performance e demais campanhas publicitárias.</w:t>
            </w:r>
          </w:p>
        </w:tc>
        <w:tc>
          <w:tcPr>
            <w:tcW w:w="75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7CF2C4" w14:textId="77777777" w:rsidR="00D34CF2" w:rsidRPr="00D34CF2" w:rsidRDefault="00D34CF2" w:rsidP="00D34CF2">
            <w:pPr>
              <w:pStyle w:val="PargrafodaLista"/>
              <w:ind w:left="360"/>
              <w:rPr>
                <w:rFonts w:ascii="Arial" w:hAnsi="Arial" w:cs="Arial"/>
                <w:sz w:val="20"/>
                <w:szCs w:val="20"/>
              </w:rPr>
            </w:pPr>
          </w:p>
        </w:tc>
        <w:tc>
          <w:tcPr>
            <w:tcW w:w="7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7A16E7" w14:textId="77777777" w:rsidR="00D34CF2" w:rsidRPr="00D34CF2" w:rsidRDefault="00D34CF2" w:rsidP="00D34CF2">
            <w:pPr>
              <w:pStyle w:val="PargrafodaLista"/>
              <w:ind w:left="360"/>
              <w:rPr>
                <w:rFonts w:ascii="Arial" w:hAnsi="Arial" w:cs="Arial"/>
                <w:sz w:val="20"/>
                <w:szCs w:val="20"/>
              </w:rPr>
            </w:pPr>
          </w:p>
        </w:tc>
      </w:tr>
      <w:tr w:rsidR="00D34CF2" w:rsidRPr="00D34CF2" w14:paraId="31CECB4D" w14:textId="77777777" w:rsidTr="00334CBD">
        <w:tc>
          <w:tcPr>
            <w:tcW w:w="40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3F2D3A" w14:textId="77777777" w:rsidR="00D34CF2" w:rsidRPr="00D34CF2" w:rsidRDefault="00D34CF2" w:rsidP="00D34CF2">
            <w:pPr>
              <w:pStyle w:val="PargrafodaLista"/>
              <w:ind w:left="360"/>
              <w:rPr>
                <w:rFonts w:ascii="Arial" w:hAnsi="Arial" w:cs="Arial"/>
                <w:sz w:val="20"/>
                <w:szCs w:val="20"/>
              </w:rPr>
            </w:pPr>
            <w:r w:rsidRPr="00D34CF2">
              <w:rPr>
                <w:rFonts w:ascii="Arial" w:hAnsi="Arial" w:cs="Arial"/>
                <w:b/>
                <w:bCs/>
                <w:sz w:val="20"/>
                <w:szCs w:val="20"/>
              </w:rPr>
              <w:t>121</w:t>
            </w:r>
          </w:p>
        </w:tc>
        <w:tc>
          <w:tcPr>
            <w:tcW w:w="30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B6C1F8" w14:textId="77777777" w:rsidR="00D34CF2" w:rsidRPr="00291688" w:rsidRDefault="00D34CF2" w:rsidP="00D34CF2">
            <w:pPr>
              <w:pStyle w:val="PargrafodaLista"/>
              <w:ind w:left="360"/>
              <w:rPr>
                <w:rFonts w:ascii="Arial" w:hAnsi="Arial" w:cs="Arial"/>
                <w:sz w:val="20"/>
                <w:szCs w:val="20"/>
              </w:rPr>
            </w:pPr>
            <w:r w:rsidRPr="00291688">
              <w:rPr>
                <w:rFonts w:ascii="Arial" w:hAnsi="Arial" w:cs="Arial"/>
                <w:sz w:val="20"/>
                <w:szCs w:val="20"/>
              </w:rPr>
              <w:t xml:space="preserve">Suportar conexões da solução com outras ferramentas como bibliotecas, marketplaces, aplicativos de </w:t>
            </w:r>
            <w:proofErr w:type="spellStart"/>
            <w:r w:rsidRPr="00291688">
              <w:rPr>
                <w:rFonts w:ascii="Arial" w:hAnsi="Arial" w:cs="Arial"/>
                <w:sz w:val="20"/>
                <w:szCs w:val="20"/>
              </w:rPr>
              <w:t>call</w:t>
            </w:r>
            <w:proofErr w:type="spellEnd"/>
            <w:r w:rsidRPr="00291688">
              <w:rPr>
                <w:rFonts w:ascii="Arial" w:hAnsi="Arial" w:cs="Arial"/>
                <w:sz w:val="20"/>
                <w:szCs w:val="20"/>
              </w:rPr>
              <w:t xml:space="preserve"> center, ferramentas do BANCO para compor a força de vendas e permitir aos usuários de negócios de marketing adicionar novas fontes de dados ou canais de execução.</w:t>
            </w:r>
          </w:p>
        </w:tc>
        <w:tc>
          <w:tcPr>
            <w:tcW w:w="75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3C0DE7" w14:textId="77777777" w:rsidR="00D34CF2" w:rsidRPr="00D34CF2" w:rsidRDefault="00D34CF2" w:rsidP="00D34CF2">
            <w:pPr>
              <w:pStyle w:val="PargrafodaLista"/>
              <w:ind w:left="360"/>
              <w:rPr>
                <w:rFonts w:ascii="Arial" w:hAnsi="Arial" w:cs="Arial"/>
                <w:sz w:val="20"/>
                <w:szCs w:val="20"/>
              </w:rPr>
            </w:pPr>
          </w:p>
        </w:tc>
        <w:tc>
          <w:tcPr>
            <w:tcW w:w="7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EE2359" w14:textId="77777777" w:rsidR="00D34CF2" w:rsidRPr="00D34CF2" w:rsidRDefault="00D34CF2" w:rsidP="00D34CF2">
            <w:pPr>
              <w:pStyle w:val="PargrafodaLista"/>
              <w:ind w:left="360"/>
              <w:rPr>
                <w:rFonts w:ascii="Arial" w:hAnsi="Arial" w:cs="Arial"/>
                <w:sz w:val="20"/>
                <w:szCs w:val="20"/>
              </w:rPr>
            </w:pPr>
          </w:p>
        </w:tc>
      </w:tr>
      <w:tr w:rsidR="00D34CF2" w:rsidRPr="00D34CF2" w14:paraId="02FB0F8C" w14:textId="77777777" w:rsidTr="00334CBD">
        <w:tc>
          <w:tcPr>
            <w:tcW w:w="40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5A04C3" w14:textId="77777777" w:rsidR="00D34CF2" w:rsidRPr="00D34CF2" w:rsidRDefault="00D34CF2" w:rsidP="00D34CF2">
            <w:pPr>
              <w:pStyle w:val="PargrafodaLista"/>
              <w:ind w:left="360"/>
              <w:rPr>
                <w:rFonts w:ascii="Arial" w:hAnsi="Arial" w:cs="Arial"/>
                <w:sz w:val="20"/>
                <w:szCs w:val="20"/>
              </w:rPr>
            </w:pPr>
            <w:r w:rsidRPr="00D34CF2">
              <w:rPr>
                <w:rFonts w:ascii="Arial" w:hAnsi="Arial" w:cs="Arial"/>
                <w:b/>
                <w:bCs/>
                <w:sz w:val="20"/>
                <w:szCs w:val="20"/>
              </w:rPr>
              <w:t>122</w:t>
            </w:r>
          </w:p>
        </w:tc>
        <w:tc>
          <w:tcPr>
            <w:tcW w:w="30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75AB18" w14:textId="77777777" w:rsidR="00D34CF2" w:rsidRPr="00291688" w:rsidRDefault="00D34CF2" w:rsidP="00D34CF2">
            <w:pPr>
              <w:pStyle w:val="PargrafodaLista"/>
              <w:ind w:left="360"/>
              <w:rPr>
                <w:rFonts w:ascii="Arial" w:hAnsi="Arial" w:cs="Arial"/>
                <w:sz w:val="20"/>
                <w:szCs w:val="20"/>
              </w:rPr>
            </w:pPr>
            <w:r w:rsidRPr="00291688">
              <w:rPr>
                <w:rFonts w:ascii="Arial" w:hAnsi="Arial" w:cs="Arial"/>
                <w:sz w:val="20"/>
                <w:szCs w:val="20"/>
              </w:rPr>
              <w:t xml:space="preserve">NBO, NBA e NBC: Criar o modelo de recomendação do BANCO para a próxima melhor oferta, próxima melhor ação e próxima melhor interação com os clientes e potenciais clientes e permitir a integração dessas informações nos sistemas utilizados pela força de vendas e de relacionamento. </w:t>
            </w:r>
          </w:p>
        </w:tc>
        <w:tc>
          <w:tcPr>
            <w:tcW w:w="75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319408" w14:textId="77777777" w:rsidR="00D34CF2" w:rsidRPr="00D34CF2" w:rsidRDefault="00D34CF2" w:rsidP="00D34CF2">
            <w:pPr>
              <w:pStyle w:val="PargrafodaLista"/>
              <w:ind w:left="360"/>
              <w:rPr>
                <w:rFonts w:ascii="Arial" w:hAnsi="Arial" w:cs="Arial"/>
                <w:sz w:val="20"/>
                <w:szCs w:val="20"/>
              </w:rPr>
            </w:pPr>
          </w:p>
        </w:tc>
        <w:tc>
          <w:tcPr>
            <w:tcW w:w="7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08C85B" w14:textId="77777777" w:rsidR="00D34CF2" w:rsidRPr="00D34CF2" w:rsidRDefault="00D34CF2" w:rsidP="00D34CF2">
            <w:pPr>
              <w:pStyle w:val="PargrafodaLista"/>
              <w:ind w:left="360"/>
              <w:rPr>
                <w:rFonts w:ascii="Arial" w:hAnsi="Arial" w:cs="Arial"/>
                <w:sz w:val="20"/>
                <w:szCs w:val="20"/>
              </w:rPr>
            </w:pPr>
          </w:p>
        </w:tc>
      </w:tr>
      <w:tr w:rsidR="00D34CF2" w:rsidRPr="00D34CF2" w14:paraId="555A28DF" w14:textId="77777777" w:rsidTr="00334CBD">
        <w:tc>
          <w:tcPr>
            <w:tcW w:w="40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902215" w14:textId="77777777" w:rsidR="00D34CF2" w:rsidRPr="00D34CF2" w:rsidRDefault="00D34CF2" w:rsidP="00D34CF2">
            <w:pPr>
              <w:pStyle w:val="PargrafodaLista"/>
              <w:ind w:left="360"/>
              <w:rPr>
                <w:rFonts w:ascii="Arial" w:hAnsi="Arial" w:cs="Arial"/>
                <w:sz w:val="20"/>
                <w:szCs w:val="20"/>
              </w:rPr>
            </w:pPr>
            <w:r w:rsidRPr="00D34CF2">
              <w:rPr>
                <w:rFonts w:ascii="Arial" w:hAnsi="Arial" w:cs="Arial"/>
                <w:b/>
                <w:bCs/>
                <w:sz w:val="20"/>
                <w:szCs w:val="20"/>
              </w:rPr>
              <w:t>123</w:t>
            </w:r>
          </w:p>
        </w:tc>
        <w:tc>
          <w:tcPr>
            <w:tcW w:w="30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78879E" w14:textId="77777777" w:rsidR="00D34CF2" w:rsidRPr="00291688" w:rsidRDefault="00D34CF2" w:rsidP="00D34CF2">
            <w:pPr>
              <w:pStyle w:val="PargrafodaLista"/>
              <w:ind w:left="360"/>
              <w:rPr>
                <w:rFonts w:ascii="Arial" w:hAnsi="Arial" w:cs="Arial"/>
                <w:sz w:val="20"/>
                <w:szCs w:val="20"/>
              </w:rPr>
            </w:pPr>
            <w:r w:rsidRPr="00291688">
              <w:rPr>
                <w:rFonts w:ascii="Arial" w:hAnsi="Arial" w:cs="Arial"/>
                <w:sz w:val="20"/>
                <w:szCs w:val="20"/>
              </w:rPr>
              <w:t xml:space="preserve">Permitir a avaliação da prontidão e disposição do cliente em potencial para comprar. </w:t>
            </w:r>
          </w:p>
        </w:tc>
        <w:tc>
          <w:tcPr>
            <w:tcW w:w="75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F7A4AC" w14:textId="77777777" w:rsidR="00D34CF2" w:rsidRPr="00D34CF2" w:rsidRDefault="00D34CF2" w:rsidP="00D34CF2">
            <w:pPr>
              <w:pStyle w:val="PargrafodaLista"/>
              <w:ind w:left="360"/>
              <w:rPr>
                <w:rFonts w:ascii="Arial" w:hAnsi="Arial" w:cs="Arial"/>
                <w:sz w:val="20"/>
                <w:szCs w:val="20"/>
              </w:rPr>
            </w:pPr>
          </w:p>
        </w:tc>
        <w:tc>
          <w:tcPr>
            <w:tcW w:w="7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752005" w14:textId="77777777" w:rsidR="00D34CF2" w:rsidRPr="00D34CF2" w:rsidRDefault="00D34CF2" w:rsidP="00D34CF2">
            <w:pPr>
              <w:pStyle w:val="PargrafodaLista"/>
              <w:ind w:left="360"/>
              <w:rPr>
                <w:rFonts w:ascii="Arial" w:hAnsi="Arial" w:cs="Arial"/>
                <w:sz w:val="20"/>
                <w:szCs w:val="20"/>
              </w:rPr>
            </w:pPr>
          </w:p>
        </w:tc>
      </w:tr>
      <w:tr w:rsidR="00D34CF2" w:rsidRPr="00D34CF2" w14:paraId="11369463" w14:textId="77777777" w:rsidTr="00334CBD">
        <w:tc>
          <w:tcPr>
            <w:tcW w:w="40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DED0AB" w14:textId="77777777" w:rsidR="00D34CF2" w:rsidRPr="00D34CF2" w:rsidRDefault="00D34CF2" w:rsidP="00D34CF2">
            <w:pPr>
              <w:pStyle w:val="PargrafodaLista"/>
              <w:ind w:left="360"/>
              <w:rPr>
                <w:rFonts w:ascii="Arial" w:hAnsi="Arial" w:cs="Arial"/>
                <w:sz w:val="20"/>
                <w:szCs w:val="20"/>
              </w:rPr>
            </w:pPr>
            <w:r w:rsidRPr="00D34CF2">
              <w:rPr>
                <w:rFonts w:ascii="Arial" w:hAnsi="Arial" w:cs="Arial"/>
                <w:b/>
                <w:bCs/>
                <w:sz w:val="20"/>
                <w:szCs w:val="20"/>
              </w:rPr>
              <w:t>124</w:t>
            </w:r>
          </w:p>
        </w:tc>
        <w:tc>
          <w:tcPr>
            <w:tcW w:w="30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F83246" w14:textId="77777777" w:rsidR="00D34CF2" w:rsidRPr="00291688" w:rsidRDefault="00D34CF2" w:rsidP="00D34CF2">
            <w:pPr>
              <w:pStyle w:val="PargrafodaLista"/>
              <w:ind w:left="360"/>
              <w:rPr>
                <w:rFonts w:ascii="Arial" w:hAnsi="Arial" w:cs="Arial"/>
                <w:sz w:val="20"/>
                <w:szCs w:val="20"/>
              </w:rPr>
            </w:pPr>
            <w:r w:rsidRPr="00291688">
              <w:rPr>
                <w:rFonts w:ascii="Arial" w:hAnsi="Arial" w:cs="Arial"/>
                <w:sz w:val="20"/>
                <w:szCs w:val="20"/>
              </w:rPr>
              <w:t>Efetividade de Vendas: integrar a solução ao fluxo de contratação de produtos para o monitoramento da efetividade das vendas do BANCO – efetividade: funil de conversão.</w:t>
            </w:r>
          </w:p>
        </w:tc>
        <w:tc>
          <w:tcPr>
            <w:tcW w:w="75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AD6E8A" w14:textId="77777777" w:rsidR="00D34CF2" w:rsidRPr="00D34CF2" w:rsidRDefault="00D34CF2" w:rsidP="00D34CF2">
            <w:pPr>
              <w:pStyle w:val="PargrafodaLista"/>
              <w:ind w:left="360"/>
              <w:rPr>
                <w:rFonts w:ascii="Arial" w:hAnsi="Arial" w:cs="Arial"/>
                <w:sz w:val="20"/>
                <w:szCs w:val="20"/>
              </w:rPr>
            </w:pPr>
          </w:p>
        </w:tc>
        <w:tc>
          <w:tcPr>
            <w:tcW w:w="7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766613" w14:textId="77777777" w:rsidR="00D34CF2" w:rsidRPr="00D34CF2" w:rsidRDefault="00D34CF2" w:rsidP="00D34CF2">
            <w:pPr>
              <w:pStyle w:val="PargrafodaLista"/>
              <w:ind w:left="360"/>
              <w:rPr>
                <w:rFonts w:ascii="Arial" w:hAnsi="Arial" w:cs="Arial"/>
                <w:sz w:val="20"/>
                <w:szCs w:val="20"/>
              </w:rPr>
            </w:pPr>
          </w:p>
        </w:tc>
      </w:tr>
      <w:tr w:rsidR="00D34CF2" w:rsidRPr="00D34CF2" w14:paraId="741BF644" w14:textId="77777777" w:rsidTr="00334CBD">
        <w:tc>
          <w:tcPr>
            <w:tcW w:w="40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E762C1" w14:textId="77777777" w:rsidR="00D34CF2" w:rsidRPr="00D34CF2" w:rsidRDefault="00D34CF2" w:rsidP="00D34CF2">
            <w:pPr>
              <w:pStyle w:val="PargrafodaLista"/>
              <w:ind w:left="360"/>
              <w:rPr>
                <w:rFonts w:ascii="Arial" w:hAnsi="Arial" w:cs="Arial"/>
                <w:sz w:val="20"/>
                <w:szCs w:val="20"/>
              </w:rPr>
            </w:pPr>
            <w:r w:rsidRPr="00D34CF2">
              <w:rPr>
                <w:rFonts w:ascii="Arial" w:hAnsi="Arial" w:cs="Arial"/>
                <w:b/>
                <w:bCs/>
                <w:sz w:val="20"/>
                <w:szCs w:val="20"/>
              </w:rPr>
              <w:t>125</w:t>
            </w:r>
          </w:p>
        </w:tc>
        <w:tc>
          <w:tcPr>
            <w:tcW w:w="30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C484EE" w14:textId="77777777" w:rsidR="00D34CF2" w:rsidRPr="00291688" w:rsidRDefault="00D34CF2" w:rsidP="00D34CF2">
            <w:pPr>
              <w:pStyle w:val="PargrafodaLista"/>
              <w:ind w:left="360"/>
              <w:rPr>
                <w:rFonts w:ascii="Arial" w:hAnsi="Arial" w:cs="Arial"/>
                <w:sz w:val="20"/>
                <w:szCs w:val="20"/>
              </w:rPr>
            </w:pPr>
            <w:r w:rsidRPr="00291688">
              <w:rPr>
                <w:rFonts w:ascii="Arial" w:hAnsi="Arial" w:cs="Arial"/>
                <w:sz w:val="20"/>
                <w:szCs w:val="20"/>
              </w:rPr>
              <w:t xml:space="preserve">Performance de Vendas: integrar a solução ao fluxo de contratação de produtos e orquestrar todas as informações do CRM, visando aumentar a performance das </w:t>
            </w:r>
            <w:r w:rsidRPr="00291688">
              <w:rPr>
                <w:rFonts w:ascii="Arial" w:hAnsi="Arial" w:cs="Arial"/>
                <w:sz w:val="20"/>
                <w:szCs w:val="20"/>
              </w:rPr>
              <w:lastRenderedPageBreak/>
              <w:t>vendas do BANCO, inclusive quanto à avaliação do custo do canal (performance nas abordagens e escolha do melhor canal – visão cliente e eficiência).</w:t>
            </w:r>
          </w:p>
        </w:tc>
        <w:tc>
          <w:tcPr>
            <w:tcW w:w="75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2C759A" w14:textId="77777777" w:rsidR="00D34CF2" w:rsidRPr="00D34CF2" w:rsidRDefault="00D34CF2" w:rsidP="00D34CF2">
            <w:pPr>
              <w:pStyle w:val="PargrafodaLista"/>
              <w:ind w:left="360"/>
              <w:rPr>
                <w:rFonts w:ascii="Arial" w:hAnsi="Arial" w:cs="Arial"/>
                <w:sz w:val="20"/>
                <w:szCs w:val="20"/>
              </w:rPr>
            </w:pPr>
          </w:p>
        </w:tc>
        <w:tc>
          <w:tcPr>
            <w:tcW w:w="7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A8784C" w14:textId="77777777" w:rsidR="00D34CF2" w:rsidRPr="00D34CF2" w:rsidRDefault="00D34CF2" w:rsidP="00D34CF2">
            <w:pPr>
              <w:pStyle w:val="PargrafodaLista"/>
              <w:ind w:left="360"/>
              <w:rPr>
                <w:rFonts w:ascii="Arial" w:hAnsi="Arial" w:cs="Arial"/>
                <w:sz w:val="20"/>
                <w:szCs w:val="20"/>
              </w:rPr>
            </w:pPr>
          </w:p>
        </w:tc>
      </w:tr>
      <w:tr w:rsidR="00D34CF2" w:rsidRPr="00D34CF2" w14:paraId="6047E761" w14:textId="77777777" w:rsidTr="00334CBD">
        <w:tc>
          <w:tcPr>
            <w:tcW w:w="40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C375CD" w14:textId="77777777" w:rsidR="00D34CF2" w:rsidRPr="00D34CF2" w:rsidRDefault="00D34CF2" w:rsidP="00D34CF2">
            <w:pPr>
              <w:pStyle w:val="PargrafodaLista"/>
              <w:ind w:left="360"/>
              <w:rPr>
                <w:rFonts w:ascii="Arial" w:hAnsi="Arial" w:cs="Arial"/>
                <w:sz w:val="20"/>
                <w:szCs w:val="20"/>
              </w:rPr>
            </w:pPr>
            <w:r w:rsidRPr="00D34CF2">
              <w:rPr>
                <w:rFonts w:ascii="Arial" w:hAnsi="Arial" w:cs="Arial"/>
                <w:b/>
                <w:bCs/>
                <w:sz w:val="20"/>
                <w:szCs w:val="20"/>
              </w:rPr>
              <w:t>126</w:t>
            </w:r>
          </w:p>
        </w:tc>
        <w:tc>
          <w:tcPr>
            <w:tcW w:w="30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8B3747" w14:textId="77777777" w:rsidR="00D34CF2" w:rsidRPr="00291688" w:rsidRDefault="00D34CF2" w:rsidP="00D34CF2">
            <w:pPr>
              <w:pStyle w:val="PargrafodaLista"/>
              <w:ind w:left="360"/>
              <w:rPr>
                <w:rFonts w:ascii="Arial" w:hAnsi="Arial" w:cs="Arial"/>
                <w:sz w:val="20"/>
                <w:szCs w:val="20"/>
              </w:rPr>
            </w:pPr>
            <w:r w:rsidRPr="00291688">
              <w:rPr>
                <w:rFonts w:ascii="Arial" w:hAnsi="Arial" w:cs="Arial"/>
                <w:sz w:val="20"/>
                <w:szCs w:val="20"/>
              </w:rPr>
              <w:t>Apresentar para os usuários as possíveis oportunidades de negócio, a cada interação com o cliente.</w:t>
            </w:r>
          </w:p>
        </w:tc>
        <w:tc>
          <w:tcPr>
            <w:tcW w:w="75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D477BB" w14:textId="77777777" w:rsidR="00D34CF2" w:rsidRPr="00D34CF2" w:rsidRDefault="00D34CF2" w:rsidP="00D34CF2">
            <w:pPr>
              <w:pStyle w:val="PargrafodaLista"/>
              <w:ind w:left="360"/>
              <w:rPr>
                <w:rFonts w:ascii="Arial" w:hAnsi="Arial" w:cs="Arial"/>
                <w:sz w:val="20"/>
                <w:szCs w:val="20"/>
              </w:rPr>
            </w:pPr>
          </w:p>
        </w:tc>
        <w:tc>
          <w:tcPr>
            <w:tcW w:w="7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023214" w14:textId="77777777" w:rsidR="00D34CF2" w:rsidRPr="00D34CF2" w:rsidRDefault="00D34CF2" w:rsidP="00D34CF2">
            <w:pPr>
              <w:pStyle w:val="PargrafodaLista"/>
              <w:ind w:left="360"/>
              <w:rPr>
                <w:rFonts w:ascii="Arial" w:hAnsi="Arial" w:cs="Arial"/>
                <w:sz w:val="20"/>
                <w:szCs w:val="20"/>
              </w:rPr>
            </w:pPr>
          </w:p>
        </w:tc>
      </w:tr>
      <w:tr w:rsidR="00D34CF2" w:rsidRPr="00D34CF2" w14:paraId="35DBF59E" w14:textId="77777777" w:rsidTr="00334CBD">
        <w:tc>
          <w:tcPr>
            <w:tcW w:w="40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846455" w14:textId="77777777" w:rsidR="00D34CF2" w:rsidRPr="00D34CF2" w:rsidRDefault="00D34CF2" w:rsidP="00D34CF2">
            <w:pPr>
              <w:pStyle w:val="PargrafodaLista"/>
              <w:ind w:left="360"/>
              <w:rPr>
                <w:rFonts w:ascii="Arial" w:hAnsi="Arial" w:cs="Arial"/>
                <w:sz w:val="20"/>
                <w:szCs w:val="20"/>
              </w:rPr>
            </w:pPr>
            <w:r w:rsidRPr="00D34CF2">
              <w:rPr>
                <w:rFonts w:ascii="Arial" w:hAnsi="Arial" w:cs="Arial"/>
                <w:b/>
                <w:bCs/>
                <w:sz w:val="20"/>
                <w:szCs w:val="20"/>
              </w:rPr>
              <w:t>127</w:t>
            </w:r>
          </w:p>
        </w:tc>
        <w:tc>
          <w:tcPr>
            <w:tcW w:w="30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09E088" w14:textId="77777777" w:rsidR="00D34CF2" w:rsidRPr="00291688" w:rsidRDefault="00D34CF2" w:rsidP="00D34CF2">
            <w:pPr>
              <w:pStyle w:val="PargrafodaLista"/>
              <w:ind w:left="360"/>
              <w:rPr>
                <w:rFonts w:ascii="Arial" w:hAnsi="Arial" w:cs="Arial"/>
                <w:sz w:val="20"/>
                <w:szCs w:val="20"/>
              </w:rPr>
            </w:pPr>
            <w:r w:rsidRPr="00291688">
              <w:rPr>
                <w:rFonts w:ascii="Arial" w:hAnsi="Arial" w:cs="Arial"/>
                <w:sz w:val="20"/>
                <w:szCs w:val="20"/>
              </w:rPr>
              <w:t xml:space="preserve">Apresentar para os usuários as possíveis vantagens que podem ser oferecidas aos clientes, como por exemplo: redução de tarifas, bônus, cortesias nos centros </w:t>
            </w:r>
            <w:proofErr w:type="gramStart"/>
            <w:r w:rsidRPr="00291688">
              <w:rPr>
                <w:rFonts w:ascii="Arial" w:hAnsi="Arial" w:cs="Arial"/>
                <w:sz w:val="20"/>
                <w:szCs w:val="20"/>
              </w:rPr>
              <w:t xml:space="preserve">culturais, </w:t>
            </w:r>
            <w:proofErr w:type="spellStart"/>
            <w:r w:rsidRPr="00291688">
              <w:rPr>
                <w:rFonts w:ascii="Arial" w:hAnsi="Arial" w:cs="Arial"/>
                <w:sz w:val="20"/>
                <w:szCs w:val="20"/>
              </w:rPr>
              <w:t>etc</w:t>
            </w:r>
            <w:proofErr w:type="spellEnd"/>
            <w:proofErr w:type="gramEnd"/>
            <w:r w:rsidRPr="00291688">
              <w:rPr>
                <w:rFonts w:ascii="Arial" w:hAnsi="Arial" w:cs="Arial"/>
                <w:sz w:val="20"/>
                <w:szCs w:val="20"/>
              </w:rPr>
              <w:t>, a cada nova interação com o cliente.</w:t>
            </w:r>
          </w:p>
        </w:tc>
        <w:tc>
          <w:tcPr>
            <w:tcW w:w="75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F7781C" w14:textId="77777777" w:rsidR="00D34CF2" w:rsidRPr="00D34CF2" w:rsidRDefault="00D34CF2" w:rsidP="00D34CF2">
            <w:pPr>
              <w:pStyle w:val="PargrafodaLista"/>
              <w:ind w:left="360"/>
              <w:rPr>
                <w:rFonts w:ascii="Arial" w:hAnsi="Arial" w:cs="Arial"/>
                <w:sz w:val="20"/>
                <w:szCs w:val="20"/>
              </w:rPr>
            </w:pPr>
          </w:p>
        </w:tc>
        <w:tc>
          <w:tcPr>
            <w:tcW w:w="7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C76E37" w14:textId="77777777" w:rsidR="00D34CF2" w:rsidRPr="00D34CF2" w:rsidRDefault="00D34CF2" w:rsidP="00D34CF2">
            <w:pPr>
              <w:pStyle w:val="PargrafodaLista"/>
              <w:ind w:left="360"/>
              <w:rPr>
                <w:rFonts w:ascii="Arial" w:hAnsi="Arial" w:cs="Arial"/>
                <w:sz w:val="20"/>
                <w:szCs w:val="20"/>
              </w:rPr>
            </w:pPr>
          </w:p>
        </w:tc>
      </w:tr>
      <w:tr w:rsidR="00D34CF2" w:rsidRPr="00D34CF2" w14:paraId="31F08DA4" w14:textId="77777777" w:rsidTr="00334CBD">
        <w:tc>
          <w:tcPr>
            <w:tcW w:w="40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6A8CBB" w14:textId="77777777" w:rsidR="00D34CF2" w:rsidRPr="00D34CF2" w:rsidRDefault="00D34CF2" w:rsidP="00D34CF2">
            <w:pPr>
              <w:pStyle w:val="PargrafodaLista"/>
              <w:ind w:left="360"/>
              <w:rPr>
                <w:rFonts w:ascii="Arial" w:hAnsi="Arial" w:cs="Arial"/>
                <w:sz w:val="20"/>
                <w:szCs w:val="20"/>
              </w:rPr>
            </w:pPr>
            <w:r w:rsidRPr="00D34CF2">
              <w:rPr>
                <w:rFonts w:ascii="Arial" w:hAnsi="Arial" w:cs="Arial"/>
                <w:b/>
                <w:bCs/>
                <w:sz w:val="20"/>
                <w:szCs w:val="20"/>
              </w:rPr>
              <w:t>128</w:t>
            </w:r>
          </w:p>
        </w:tc>
        <w:tc>
          <w:tcPr>
            <w:tcW w:w="30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A5D612" w14:textId="77777777" w:rsidR="00D34CF2" w:rsidRPr="00291688" w:rsidRDefault="00D34CF2" w:rsidP="00D34CF2">
            <w:pPr>
              <w:pStyle w:val="PargrafodaLista"/>
              <w:ind w:left="360"/>
              <w:rPr>
                <w:rFonts w:ascii="Arial" w:hAnsi="Arial" w:cs="Arial"/>
                <w:sz w:val="20"/>
                <w:szCs w:val="20"/>
              </w:rPr>
            </w:pPr>
            <w:r w:rsidRPr="00291688">
              <w:rPr>
                <w:rFonts w:ascii="Arial" w:hAnsi="Arial" w:cs="Arial"/>
                <w:sz w:val="20"/>
                <w:szCs w:val="20"/>
              </w:rPr>
              <w:t>Possibilitar o acompanhamento das etapas das oportunidades em fechamento de negócio consolidadas em um Funil de Oportunidades, permitindo a representação gráfica da gestão de oportunidades a partir de filtros por produto, probabilidade de fechamento, etapa da oportunidade e diversos outros critérios.</w:t>
            </w:r>
          </w:p>
        </w:tc>
        <w:tc>
          <w:tcPr>
            <w:tcW w:w="75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125F35" w14:textId="77777777" w:rsidR="00D34CF2" w:rsidRPr="00D34CF2" w:rsidRDefault="00D34CF2" w:rsidP="00D34CF2">
            <w:pPr>
              <w:pStyle w:val="PargrafodaLista"/>
              <w:ind w:left="360"/>
              <w:rPr>
                <w:rFonts w:ascii="Arial" w:hAnsi="Arial" w:cs="Arial"/>
                <w:sz w:val="20"/>
                <w:szCs w:val="20"/>
              </w:rPr>
            </w:pPr>
          </w:p>
        </w:tc>
        <w:tc>
          <w:tcPr>
            <w:tcW w:w="7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DB58F6" w14:textId="77777777" w:rsidR="00D34CF2" w:rsidRPr="00D34CF2" w:rsidRDefault="00D34CF2" w:rsidP="00D34CF2">
            <w:pPr>
              <w:pStyle w:val="PargrafodaLista"/>
              <w:ind w:left="360"/>
              <w:rPr>
                <w:rFonts w:ascii="Arial" w:hAnsi="Arial" w:cs="Arial"/>
                <w:sz w:val="20"/>
                <w:szCs w:val="20"/>
              </w:rPr>
            </w:pPr>
          </w:p>
        </w:tc>
      </w:tr>
      <w:tr w:rsidR="00D34CF2" w:rsidRPr="00D34CF2" w14:paraId="203068E1" w14:textId="77777777" w:rsidTr="00334CBD">
        <w:tc>
          <w:tcPr>
            <w:tcW w:w="40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768FDC" w14:textId="77777777" w:rsidR="00D34CF2" w:rsidRPr="00D34CF2" w:rsidRDefault="00D34CF2" w:rsidP="00D34CF2">
            <w:pPr>
              <w:pStyle w:val="PargrafodaLista"/>
              <w:ind w:left="360"/>
              <w:rPr>
                <w:rFonts w:ascii="Arial" w:hAnsi="Arial" w:cs="Arial"/>
                <w:sz w:val="20"/>
                <w:szCs w:val="20"/>
              </w:rPr>
            </w:pPr>
            <w:r w:rsidRPr="00D34CF2">
              <w:rPr>
                <w:rFonts w:ascii="Arial" w:hAnsi="Arial" w:cs="Arial"/>
                <w:b/>
                <w:bCs/>
                <w:sz w:val="20"/>
                <w:szCs w:val="20"/>
              </w:rPr>
              <w:t>129</w:t>
            </w:r>
          </w:p>
        </w:tc>
        <w:tc>
          <w:tcPr>
            <w:tcW w:w="30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79EF79" w14:textId="04F1D23E" w:rsidR="00D34CF2" w:rsidRPr="00291688" w:rsidRDefault="00D34CF2" w:rsidP="00D34CF2">
            <w:pPr>
              <w:pStyle w:val="PargrafodaLista"/>
              <w:ind w:left="360"/>
              <w:rPr>
                <w:rFonts w:ascii="Arial" w:hAnsi="Arial" w:cs="Arial"/>
                <w:sz w:val="20"/>
                <w:szCs w:val="20"/>
              </w:rPr>
            </w:pPr>
            <w:r w:rsidRPr="00291688">
              <w:rPr>
                <w:rFonts w:ascii="Arial" w:hAnsi="Arial" w:cs="Arial"/>
                <w:sz w:val="20"/>
                <w:szCs w:val="20"/>
              </w:rPr>
              <w:t>Permitir o gerenciamento de metas de atendimento, vendas,</w:t>
            </w:r>
            <w:ins w:id="18" w:author="Luiz Felipe Vaz Ferry" w:date="2025-03-25T15:33:00Z" w16du:dateUtc="2025-03-25T18:33:00Z">
              <w:r w:rsidR="00CD182A">
                <w:rPr>
                  <w:rFonts w:ascii="Arial" w:hAnsi="Arial" w:cs="Arial"/>
                  <w:sz w:val="20"/>
                  <w:szCs w:val="20"/>
                </w:rPr>
                <w:t xml:space="preserve"> sati</w:t>
              </w:r>
            </w:ins>
            <w:ins w:id="19" w:author="Luiz Felipe Vaz Ferry" w:date="2025-03-25T15:34:00Z" w16du:dateUtc="2025-03-25T18:34:00Z">
              <w:r w:rsidR="00CD182A">
                <w:rPr>
                  <w:rFonts w:ascii="Arial" w:hAnsi="Arial" w:cs="Arial"/>
                  <w:sz w:val="20"/>
                  <w:szCs w:val="20"/>
                </w:rPr>
                <w:t xml:space="preserve">sfação de </w:t>
              </w:r>
              <w:proofErr w:type="spellStart"/>
              <w:r w:rsidR="00CD182A">
                <w:rPr>
                  <w:rFonts w:ascii="Arial" w:hAnsi="Arial" w:cs="Arial"/>
                  <w:sz w:val="20"/>
                  <w:szCs w:val="20"/>
                </w:rPr>
                <w:t>clientes</w:t>
              </w:r>
              <w:r w:rsidR="00BA4609">
                <w:rPr>
                  <w:rFonts w:ascii="Arial" w:hAnsi="Arial" w:cs="Arial"/>
                  <w:sz w:val="20"/>
                  <w:szCs w:val="20"/>
                </w:rPr>
                <w:t>,</w:t>
              </w:r>
            </w:ins>
            <w:del w:id="20" w:author="Luiz Felipe Vaz Ferry" w:date="2025-03-25T15:33:00Z" w16du:dateUtc="2025-03-25T18:33:00Z">
              <w:r w:rsidRPr="00291688" w:rsidDel="00E579A8">
                <w:rPr>
                  <w:rFonts w:ascii="Arial" w:hAnsi="Arial" w:cs="Arial"/>
                  <w:sz w:val="20"/>
                  <w:szCs w:val="20"/>
                </w:rPr>
                <w:delText xml:space="preserve"> </w:delText>
              </w:r>
            </w:del>
            <w:ins w:id="21" w:author="Luiz Felipe Vaz Ferry" w:date="2025-03-25T15:34:00Z" w16du:dateUtc="2025-03-25T18:34:00Z">
              <w:r w:rsidR="00BA4609">
                <w:rPr>
                  <w:rFonts w:ascii="Arial" w:hAnsi="Arial" w:cs="Arial"/>
                  <w:sz w:val="20"/>
                  <w:szCs w:val="20"/>
                </w:rPr>
                <w:t>entre</w:t>
              </w:r>
              <w:proofErr w:type="spellEnd"/>
              <w:r w:rsidR="00BA4609">
                <w:rPr>
                  <w:rFonts w:ascii="Arial" w:hAnsi="Arial" w:cs="Arial"/>
                  <w:sz w:val="20"/>
                  <w:szCs w:val="20"/>
                </w:rPr>
                <w:t xml:space="preserve"> outras</w:t>
              </w:r>
            </w:ins>
            <w:del w:id="22" w:author="Luiz Felipe Vaz Ferry" w:date="2025-03-25T15:33:00Z" w16du:dateUtc="2025-03-25T18:33:00Z">
              <w:r w:rsidRPr="00291688" w:rsidDel="00E579A8">
                <w:rPr>
                  <w:rFonts w:ascii="Arial" w:hAnsi="Arial" w:cs="Arial"/>
                  <w:sz w:val="20"/>
                  <w:szCs w:val="20"/>
                </w:rPr>
                <w:delText>ENTRE OUTRAS</w:delText>
              </w:r>
            </w:del>
            <w:r w:rsidRPr="00291688">
              <w:rPr>
                <w:rFonts w:ascii="Arial" w:hAnsi="Arial" w:cs="Arial"/>
                <w:sz w:val="20"/>
                <w:szCs w:val="20"/>
              </w:rPr>
              <w:t>. Permitir a integração de metas individuais, por unidade,</w:t>
            </w:r>
            <w:ins w:id="23" w:author="Luiz Felipe Vaz Ferry" w:date="2025-03-25T15:35:00Z" w16du:dateUtc="2025-03-25T18:35:00Z">
              <w:r w:rsidR="00D43DF2">
                <w:rPr>
                  <w:rFonts w:ascii="Arial" w:hAnsi="Arial" w:cs="Arial"/>
                  <w:sz w:val="20"/>
                  <w:szCs w:val="20"/>
                </w:rPr>
                <w:t xml:space="preserve"> </w:t>
              </w:r>
              <w:r w:rsidR="00BC2A1D">
                <w:rPr>
                  <w:rFonts w:ascii="Arial" w:hAnsi="Arial" w:cs="Arial"/>
                  <w:sz w:val="20"/>
                  <w:szCs w:val="20"/>
                </w:rPr>
                <w:t>carteira,</w:t>
              </w:r>
            </w:ins>
            <w:r w:rsidRPr="00291688">
              <w:rPr>
                <w:rFonts w:ascii="Arial" w:hAnsi="Arial" w:cs="Arial"/>
                <w:sz w:val="20"/>
                <w:szCs w:val="20"/>
              </w:rPr>
              <w:t xml:space="preserve"> </w:t>
            </w:r>
            <w:del w:id="24" w:author="Luiz Felipe Vaz Ferry" w:date="2025-03-25T15:35:00Z" w16du:dateUtc="2025-03-25T18:35:00Z">
              <w:r w:rsidRPr="00291688" w:rsidDel="00BC2A1D">
                <w:rPr>
                  <w:rFonts w:ascii="Arial" w:hAnsi="Arial" w:cs="Arial"/>
                  <w:sz w:val="20"/>
                  <w:szCs w:val="20"/>
                </w:rPr>
                <w:delText>P</w:delText>
              </w:r>
            </w:del>
            <w:ins w:id="25" w:author="Luiz Felipe Vaz Ferry" w:date="2025-03-25T15:35:00Z" w16du:dateUtc="2025-03-25T18:35:00Z">
              <w:r w:rsidR="00BC2A1D">
                <w:rPr>
                  <w:rFonts w:ascii="Arial" w:hAnsi="Arial" w:cs="Arial"/>
                  <w:sz w:val="20"/>
                  <w:szCs w:val="20"/>
                </w:rPr>
                <w:t>p</w:t>
              </w:r>
            </w:ins>
            <w:r w:rsidRPr="00291688">
              <w:rPr>
                <w:rFonts w:ascii="Arial" w:hAnsi="Arial" w:cs="Arial"/>
                <w:sz w:val="20"/>
                <w:szCs w:val="20"/>
              </w:rPr>
              <w:t xml:space="preserve">or Superintendência e de todo o Banco. </w:t>
            </w:r>
            <w:proofErr w:type="spellStart"/>
            <w:r w:rsidRPr="00291688">
              <w:rPr>
                <w:rFonts w:ascii="Arial" w:hAnsi="Arial" w:cs="Arial"/>
                <w:sz w:val="20"/>
                <w:szCs w:val="20"/>
              </w:rPr>
              <w:t>Fornecer</w:t>
            </w:r>
            <w:proofErr w:type="spellEnd"/>
            <w:r w:rsidRPr="00291688">
              <w:rPr>
                <w:rFonts w:ascii="Arial" w:hAnsi="Arial" w:cs="Arial"/>
                <w:sz w:val="20"/>
                <w:szCs w:val="20"/>
              </w:rPr>
              <w:t xml:space="preserve"> a análise do desempenho em relatório de metas com a previsão de atingimento de cada uma delas para tomada de decisões </w:t>
            </w:r>
            <w:ins w:id="26" w:author="Luiz Felipe Vaz Ferry" w:date="2025-03-25T15:35:00Z" w16du:dateUtc="2025-03-25T18:35:00Z">
              <w:r w:rsidR="00A15974">
                <w:rPr>
                  <w:rFonts w:ascii="Arial" w:hAnsi="Arial" w:cs="Arial"/>
                  <w:sz w:val="20"/>
                  <w:szCs w:val="20"/>
                </w:rPr>
                <w:t>em</w:t>
              </w:r>
            </w:ins>
            <w:del w:id="27" w:author="Luiz Felipe Vaz Ferry" w:date="2025-03-25T15:35:00Z" w16du:dateUtc="2025-03-25T18:35:00Z">
              <w:r w:rsidRPr="00291688" w:rsidDel="00A15974">
                <w:rPr>
                  <w:rFonts w:ascii="Arial" w:hAnsi="Arial" w:cs="Arial"/>
                  <w:sz w:val="20"/>
                  <w:szCs w:val="20"/>
                </w:rPr>
                <w:delText>a</w:delText>
              </w:r>
            </w:del>
            <w:r w:rsidRPr="00291688">
              <w:rPr>
                <w:rFonts w:ascii="Arial" w:hAnsi="Arial" w:cs="Arial"/>
                <w:sz w:val="20"/>
                <w:szCs w:val="20"/>
              </w:rPr>
              <w:t xml:space="preserve"> tempo</w:t>
            </w:r>
            <w:ins w:id="28" w:author="Luiz Felipe Vaz Ferry" w:date="2025-03-25T15:35:00Z" w16du:dateUtc="2025-03-25T18:35:00Z">
              <w:r w:rsidR="00A15974">
                <w:rPr>
                  <w:rFonts w:ascii="Arial" w:hAnsi="Arial" w:cs="Arial"/>
                  <w:sz w:val="20"/>
                  <w:szCs w:val="20"/>
                </w:rPr>
                <w:t xml:space="preserve"> </w:t>
              </w:r>
            </w:ins>
            <w:ins w:id="29" w:author="Luiz Felipe Vaz Ferry" w:date="2025-03-25T15:36:00Z" w16du:dateUtc="2025-03-25T18:36:00Z">
              <w:r w:rsidR="00A15974">
                <w:rPr>
                  <w:rFonts w:ascii="Arial" w:hAnsi="Arial" w:cs="Arial"/>
                  <w:sz w:val="20"/>
                  <w:szCs w:val="20"/>
                </w:rPr>
                <w:t>hábil</w:t>
              </w:r>
            </w:ins>
            <w:r w:rsidRPr="00291688">
              <w:rPr>
                <w:rFonts w:ascii="Arial" w:hAnsi="Arial" w:cs="Arial"/>
                <w:sz w:val="20"/>
                <w:szCs w:val="20"/>
              </w:rPr>
              <w:t xml:space="preserve"> </w:t>
            </w:r>
            <w:del w:id="30" w:author="Luiz Felipe Vaz Ferry" w:date="2025-03-25T15:36:00Z" w16du:dateUtc="2025-03-25T18:36:00Z">
              <w:r w:rsidRPr="00291688" w:rsidDel="00A15974">
                <w:rPr>
                  <w:rFonts w:ascii="Arial" w:hAnsi="Arial" w:cs="Arial"/>
                  <w:sz w:val="20"/>
                  <w:szCs w:val="20"/>
                </w:rPr>
                <w:delText>de bater</w:delText>
              </w:r>
            </w:del>
            <w:ins w:id="31" w:author="Luiz Felipe Vaz Ferry" w:date="2025-03-25T15:36:00Z" w16du:dateUtc="2025-03-25T18:36:00Z">
              <w:r w:rsidR="00A15974">
                <w:rPr>
                  <w:rFonts w:ascii="Arial" w:hAnsi="Arial" w:cs="Arial"/>
                  <w:sz w:val="20"/>
                  <w:szCs w:val="20"/>
                </w:rPr>
                <w:t>para alcançar</w:t>
              </w:r>
            </w:ins>
            <w:r w:rsidRPr="00291688">
              <w:rPr>
                <w:rFonts w:ascii="Arial" w:hAnsi="Arial" w:cs="Arial"/>
                <w:sz w:val="20"/>
                <w:szCs w:val="20"/>
              </w:rPr>
              <w:t xml:space="preserve"> a meta </w:t>
            </w:r>
            <w:del w:id="32" w:author="Luiz Felipe Vaz Ferry" w:date="2025-03-25T15:36:00Z" w16du:dateUtc="2025-03-25T18:36:00Z">
              <w:r w:rsidRPr="00291688" w:rsidDel="00A15974">
                <w:rPr>
                  <w:rFonts w:ascii="Arial" w:hAnsi="Arial" w:cs="Arial"/>
                  <w:sz w:val="20"/>
                  <w:szCs w:val="20"/>
                </w:rPr>
                <w:delText>do mês</w:delText>
              </w:r>
            </w:del>
            <w:ins w:id="33" w:author="Luiz Felipe Vaz Ferry" w:date="2025-03-25T15:36:00Z" w16du:dateUtc="2025-03-25T18:36:00Z">
              <w:r w:rsidR="00A15974">
                <w:rPr>
                  <w:rFonts w:ascii="Arial" w:hAnsi="Arial" w:cs="Arial"/>
                  <w:sz w:val="20"/>
                  <w:szCs w:val="20"/>
                </w:rPr>
                <w:t>estipulada</w:t>
              </w:r>
            </w:ins>
            <w:r w:rsidRPr="00291688">
              <w:rPr>
                <w:rFonts w:ascii="Arial" w:hAnsi="Arial" w:cs="Arial"/>
                <w:sz w:val="20"/>
                <w:szCs w:val="20"/>
              </w:rPr>
              <w:t xml:space="preserve">. </w:t>
            </w:r>
          </w:p>
        </w:tc>
        <w:tc>
          <w:tcPr>
            <w:tcW w:w="75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E4B4DE" w14:textId="77777777" w:rsidR="00D34CF2" w:rsidRPr="00D34CF2" w:rsidRDefault="00D34CF2" w:rsidP="00D34CF2">
            <w:pPr>
              <w:pStyle w:val="PargrafodaLista"/>
              <w:ind w:left="360"/>
              <w:rPr>
                <w:rFonts w:ascii="Arial" w:hAnsi="Arial" w:cs="Arial"/>
                <w:sz w:val="20"/>
                <w:szCs w:val="20"/>
              </w:rPr>
            </w:pPr>
          </w:p>
        </w:tc>
        <w:tc>
          <w:tcPr>
            <w:tcW w:w="7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FBA688" w14:textId="77777777" w:rsidR="00D34CF2" w:rsidRPr="00D34CF2" w:rsidRDefault="00D34CF2" w:rsidP="00D34CF2">
            <w:pPr>
              <w:pStyle w:val="PargrafodaLista"/>
              <w:ind w:left="360"/>
              <w:rPr>
                <w:rFonts w:ascii="Arial" w:hAnsi="Arial" w:cs="Arial"/>
                <w:sz w:val="20"/>
                <w:szCs w:val="20"/>
              </w:rPr>
            </w:pPr>
          </w:p>
        </w:tc>
      </w:tr>
      <w:tr w:rsidR="00D34CF2" w:rsidRPr="00D34CF2" w14:paraId="589FAA82" w14:textId="77777777" w:rsidTr="00334CBD">
        <w:tc>
          <w:tcPr>
            <w:tcW w:w="40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343F6D" w14:textId="77777777" w:rsidR="00D34CF2" w:rsidRPr="00D34CF2" w:rsidRDefault="00D34CF2" w:rsidP="00D34CF2">
            <w:pPr>
              <w:pStyle w:val="PargrafodaLista"/>
              <w:ind w:left="360"/>
              <w:rPr>
                <w:rFonts w:ascii="Arial" w:hAnsi="Arial" w:cs="Arial"/>
                <w:sz w:val="20"/>
                <w:szCs w:val="20"/>
              </w:rPr>
            </w:pPr>
            <w:r w:rsidRPr="00D34CF2">
              <w:rPr>
                <w:rFonts w:ascii="Arial" w:hAnsi="Arial" w:cs="Arial"/>
                <w:b/>
                <w:bCs/>
                <w:sz w:val="20"/>
                <w:szCs w:val="20"/>
              </w:rPr>
              <w:t>130</w:t>
            </w:r>
          </w:p>
        </w:tc>
        <w:tc>
          <w:tcPr>
            <w:tcW w:w="30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722192" w14:textId="310680C5" w:rsidR="00D34CF2" w:rsidRPr="00291688" w:rsidRDefault="00D34CF2" w:rsidP="00D34CF2">
            <w:pPr>
              <w:pStyle w:val="PargrafodaLista"/>
              <w:ind w:left="360"/>
              <w:rPr>
                <w:rFonts w:ascii="Arial" w:hAnsi="Arial" w:cs="Arial"/>
                <w:sz w:val="20"/>
                <w:szCs w:val="20"/>
              </w:rPr>
            </w:pPr>
            <w:r w:rsidRPr="00291688">
              <w:rPr>
                <w:rFonts w:ascii="Arial" w:hAnsi="Arial" w:cs="Arial"/>
                <w:sz w:val="20"/>
                <w:szCs w:val="20"/>
              </w:rPr>
              <w:t xml:space="preserve">Permitir a captura de informações de outras instituições com vistas a fornecer uma </w:t>
            </w:r>
            <w:r w:rsidR="00AA72DF" w:rsidRPr="00291688">
              <w:rPr>
                <w:rFonts w:ascii="Arial" w:hAnsi="Arial" w:cs="Arial"/>
                <w:sz w:val="20"/>
                <w:szCs w:val="20"/>
              </w:rPr>
              <w:t>análise</w:t>
            </w:r>
            <w:r w:rsidRPr="00291688">
              <w:rPr>
                <w:rFonts w:ascii="Arial" w:hAnsi="Arial" w:cs="Arial"/>
                <w:sz w:val="20"/>
                <w:szCs w:val="20"/>
              </w:rPr>
              <w:t xml:space="preserve"> competitiva dos produtos do BANCO (open </w:t>
            </w:r>
            <w:proofErr w:type="spellStart"/>
            <w:r w:rsidRPr="00291688">
              <w:rPr>
                <w:rFonts w:ascii="Arial" w:hAnsi="Arial" w:cs="Arial"/>
                <w:sz w:val="20"/>
                <w:szCs w:val="20"/>
              </w:rPr>
              <w:t>finance</w:t>
            </w:r>
            <w:proofErr w:type="spellEnd"/>
            <w:r w:rsidRPr="00291688">
              <w:rPr>
                <w:rFonts w:ascii="Arial" w:hAnsi="Arial" w:cs="Arial"/>
                <w:sz w:val="20"/>
                <w:szCs w:val="20"/>
              </w:rPr>
              <w:t>)</w:t>
            </w:r>
          </w:p>
        </w:tc>
        <w:tc>
          <w:tcPr>
            <w:tcW w:w="75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7ECA4F" w14:textId="77777777" w:rsidR="00D34CF2" w:rsidRPr="00D34CF2" w:rsidRDefault="00D34CF2" w:rsidP="00D34CF2">
            <w:pPr>
              <w:pStyle w:val="PargrafodaLista"/>
              <w:ind w:left="360"/>
              <w:rPr>
                <w:rFonts w:ascii="Arial" w:hAnsi="Arial" w:cs="Arial"/>
                <w:sz w:val="20"/>
                <w:szCs w:val="20"/>
              </w:rPr>
            </w:pPr>
          </w:p>
        </w:tc>
        <w:tc>
          <w:tcPr>
            <w:tcW w:w="7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2424AB" w14:textId="77777777" w:rsidR="00D34CF2" w:rsidRPr="00D34CF2" w:rsidRDefault="00D34CF2" w:rsidP="00D34CF2">
            <w:pPr>
              <w:pStyle w:val="PargrafodaLista"/>
              <w:ind w:left="360"/>
              <w:rPr>
                <w:rFonts w:ascii="Arial" w:hAnsi="Arial" w:cs="Arial"/>
                <w:sz w:val="20"/>
                <w:szCs w:val="20"/>
              </w:rPr>
            </w:pPr>
          </w:p>
        </w:tc>
      </w:tr>
      <w:tr w:rsidR="00D34CF2" w:rsidRPr="00D34CF2" w14:paraId="4ADFCC52" w14:textId="77777777" w:rsidTr="00334CBD">
        <w:tc>
          <w:tcPr>
            <w:tcW w:w="40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5D16C5" w14:textId="77777777" w:rsidR="00D34CF2" w:rsidRPr="00D34CF2" w:rsidRDefault="00D34CF2" w:rsidP="00D34CF2">
            <w:pPr>
              <w:pStyle w:val="PargrafodaLista"/>
              <w:ind w:left="360"/>
              <w:rPr>
                <w:rFonts w:ascii="Arial" w:hAnsi="Arial" w:cs="Arial"/>
                <w:sz w:val="20"/>
                <w:szCs w:val="20"/>
              </w:rPr>
            </w:pPr>
            <w:r w:rsidRPr="00D34CF2">
              <w:rPr>
                <w:rFonts w:ascii="Arial" w:hAnsi="Arial" w:cs="Arial"/>
                <w:b/>
                <w:bCs/>
                <w:sz w:val="20"/>
                <w:szCs w:val="20"/>
              </w:rPr>
              <w:t>131</w:t>
            </w:r>
          </w:p>
        </w:tc>
        <w:tc>
          <w:tcPr>
            <w:tcW w:w="30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3F395E" w14:textId="77777777" w:rsidR="00D34CF2" w:rsidRPr="00291688" w:rsidRDefault="00D34CF2" w:rsidP="00D34CF2">
            <w:pPr>
              <w:pStyle w:val="PargrafodaLista"/>
              <w:ind w:left="360"/>
              <w:rPr>
                <w:rFonts w:ascii="Arial" w:hAnsi="Arial" w:cs="Arial"/>
                <w:sz w:val="20"/>
                <w:szCs w:val="20"/>
              </w:rPr>
            </w:pPr>
            <w:r w:rsidRPr="00291688">
              <w:rPr>
                <w:rFonts w:ascii="Arial" w:hAnsi="Arial" w:cs="Arial"/>
                <w:sz w:val="20"/>
                <w:szCs w:val="20"/>
              </w:rPr>
              <w:t>Permitir acesso ao cadastro de cliente do Banco, por meio de integração que viabilize a identificação automática do cliente em atendimento, permitindo dispor, de forma ágil, de informações relativas ao histórico de relacionamento com a Instituição, bem como interações com os canais de atendimento do órgão</w:t>
            </w:r>
          </w:p>
        </w:tc>
        <w:tc>
          <w:tcPr>
            <w:tcW w:w="75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888EA9" w14:textId="77777777" w:rsidR="00D34CF2" w:rsidRPr="00D34CF2" w:rsidRDefault="00D34CF2" w:rsidP="00D34CF2">
            <w:pPr>
              <w:pStyle w:val="PargrafodaLista"/>
              <w:ind w:left="360"/>
              <w:rPr>
                <w:rFonts w:ascii="Arial" w:hAnsi="Arial" w:cs="Arial"/>
                <w:sz w:val="20"/>
                <w:szCs w:val="20"/>
              </w:rPr>
            </w:pPr>
          </w:p>
        </w:tc>
        <w:tc>
          <w:tcPr>
            <w:tcW w:w="7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5C47D" w14:textId="77777777" w:rsidR="00D34CF2" w:rsidRPr="00D34CF2" w:rsidRDefault="00D34CF2" w:rsidP="00D34CF2">
            <w:pPr>
              <w:pStyle w:val="PargrafodaLista"/>
              <w:ind w:left="360"/>
              <w:rPr>
                <w:rFonts w:ascii="Arial" w:hAnsi="Arial" w:cs="Arial"/>
                <w:sz w:val="20"/>
                <w:szCs w:val="20"/>
              </w:rPr>
            </w:pPr>
          </w:p>
        </w:tc>
      </w:tr>
      <w:tr w:rsidR="00D34CF2" w:rsidRPr="00D34CF2" w14:paraId="2834FC6C" w14:textId="77777777" w:rsidTr="00334CBD">
        <w:tc>
          <w:tcPr>
            <w:tcW w:w="40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AE48A0" w14:textId="77777777" w:rsidR="00D34CF2" w:rsidRPr="00D34CF2" w:rsidRDefault="00D34CF2" w:rsidP="00D34CF2">
            <w:pPr>
              <w:pStyle w:val="PargrafodaLista"/>
              <w:ind w:left="360"/>
              <w:rPr>
                <w:rFonts w:ascii="Arial" w:hAnsi="Arial" w:cs="Arial"/>
                <w:sz w:val="20"/>
                <w:szCs w:val="20"/>
              </w:rPr>
            </w:pPr>
            <w:r w:rsidRPr="00D34CF2">
              <w:rPr>
                <w:rFonts w:ascii="Arial" w:hAnsi="Arial" w:cs="Arial"/>
                <w:b/>
                <w:bCs/>
                <w:sz w:val="20"/>
                <w:szCs w:val="20"/>
              </w:rPr>
              <w:t>132</w:t>
            </w:r>
          </w:p>
        </w:tc>
        <w:tc>
          <w:tcPr>
            <w:tcW w:w="30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24C5A4" w14:textId="77777777" w:rsidR="00D34CF2" w:rsidRPr="00291688" w:rsidRDefault="00D34CF2" w:rsidP="00D34CF2">
            <w:pPr>
              <w:pStyle w:val="PargrafodaLista"/>
              <w:ind w:left="360"/>
              <w:rPr>
                <w:rFonts w:ascii="Arial" w:hAnsi="Arial" w:cs="Arial"/>
                <w:sz w:val="20"/>
                <w:szCs w:val="20"/>
              </w:rPr>
            </w:pPr>
            <w:r w:rsidRPr="00291688">
              <w:rPr>
                <w:rFonts w:ascii="Arial" w:hAnsi="Arial" w:cs="Arial"/>
                <w:sz w:val="20"/>
                <w:szCs w:val="20"/>
              </w:rPr>
              <w:t>Permitir mecanismo de disparo (em massa ou individualizado) de mensagens (</w:t>
            </w:r>
            <w:proofErr w:type="spellStart"/>
            <w:r w:rsidRPr="00291688">
              <w:rPr>
                <w:rFonts w:ascii="Arial" w:hAnsi="Arial" w:cs="Arial"/>
                <w:sz w:val="20"/>
                <w:szCs w:val="20"/>
              </w:rPr>
              <w:t>email</w:t>
            </w:r>
            <w:proofErr w:type="spellEnd"/>
            <w:r w:rsidRPr="00291688">
              <w:rPr>
                <w:rFonts w:ascii="Arial" w:hAnsi="Arial" w:cs="Arial"/>
                <w:sz w:val="20"/>
                <w:szCs w:val="20"/>
              </w:rPr>
              <w:t xml:space="preserve">, redes sociais - </w:t>
            </w:r>
            <w:proofErr w:type="spellStart"/>
            <w:r w:rsidRPr="00291688">
              <w:rPr>
                <w:rFonts w:ascii="Arial" w:hAnsi="Arial" w:cs="Arial"/>
                <w:sz w:val="20"/>
                <w:szCs w:val="20"/>
              </w:rPr>
              <w:t>facebook</w:t>
            </w:r>
            <w:proofErr w:type="spellEnd"/>
            <w:r w:rsidRPr="00291688">
              <w:rPr>
                <w:rFonts w:ascii="Arial" w:hAnsi="Arial" w:cs="Arial"/>
                <w:sz w:val="20"/>
                <w:szCs w:val="20"/>
              </w:rPr>
              <w:t xml:space="preserve">, Instagram, </w:t>
            </w:r>
            <w:proofErr w:type="spellStart"/>
            <w:r w:rsidRPr="00291688">
              <w:rPr>
                <w:rFonts w:ascii="Arial" w:hAnsi="Arial" w:cs="Arial"/>
                <w:sz w:val="20"/>
                <w:szCs w:val="20"/>
              </w:rPr>
              <w:t>WhatsAPP</w:t>
            </w:r>
            <w:proofErr w:type="spellEnd"/>
            <w:r w:rsidRPr="00291688">
              <w:rPr>
                <w:rFonts w:ascii="Arial" w:hAnsi="Arial" w:cs="Arial"/>
                <w:sz w:val="20"/>
                <w:szCs w:val="20"/>
              </w:rPr>
              <w:t>,  etc.) voltadas para a promoção dos produtos do BANCO de acordo com o perfil do cliente, oferecendo a possibilidade de mapear os meios mais eficazes com base no retorno dos clientes, assim como disparo em massa de mensagens ou lembretes sobre suas operações de crédito (data de vencimento das parcelas, renegociações, pendências, etc.), utilizando como identificador o código do cliente ou CPF.</w:t>
            </w:r>
          </w:p>
        </w:tc>
        <w:tc>
          <w:tcPr>
            <w:tcW w:w="75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BF022B" w14:textId="77777777" w:rsidR="00D34CF2" w:rsidRPr="00D34CF2" w:rsidRDefault="00D34CF2" w:rsidP="00D34CF2">
            <w:pPr>
              <w:pStyle w:val="PargrafodaLista"/>
              <w:ind w:left="360"/>
              <w:rPr>
                <w:rFonts w:ascii="Arial" w:hAnsi="Arial" w:cs="Arial"/>
                <w:sz w:val="20"/>
                <w:szCs w:val="20"/>
              </w:rPr>
            </w:pPr>
          </w:p>
        </w:tc>
        <w:tc>
          <w:tcPr>
            <w:tcW w:w="7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C2DA14" w14:textId="77777777" w:rsidR="00D34CF2" w:rsidRPr="00D34CF2" w:rsidRDefault="00D34CF2" w:rsidP="00D34CF2">
            <w:pPr>
              <w:pStyle w:val="PargrafodaLista"/>
              <w:ind w:left="360"/>
              <w:rPr>
                <w:rFonts w:ascii="Arial" w:hAnsi="Arial" w:cs="Arial"/>
                <w:sz w:val="20"/>
                <w:szCs w:val="20"/>
              </w:rPr>
            </w:pPr>
          </w:p>
        </w:tc>
      </w:tr>
      <w:tr w:rsidR="00D34CF2" w:rsidRPr="00D34CF2" w14:paraId="03ADD76B" w14:textId="77777777" w:rsidTr="00334CBD">
        <w:tc>
          <w:tcPr>
            <w:tcW w:w="40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C475D5" w14:textId="77777777" w:rsidR="00D34CF2" w:rsidRPr="00D34CF2" w:rsidRDefault="00D34CF2" w:rsidP="00D34CF2">
            <w:pPr>
              <w:pStyle w:val="PargrafodaLista"/>
              <w:ind w:left="360"/>
              <w:rPr>
                <w:rFonts w:ascii="Arial" w:hAnsi="Arial" w:cs="Arial"/>
                <w:sz w:val="20"/>
                <w:szCs w:val="20"/>
              </w:rPr>
            </w:pPr>
            <w:r w:rsidRPr="00D34CF2">
              <w:rPr>
                <w:rFonts w:ascii="Arial" w:hAnsi="Arial" w:cs="Arial"/>
                <w:b/>
                <w:bCs/>
                <w:sz w:val="20"/>
                <w:szCs w:val="20"/>
              </w:rPr>
              <w:t>133</w:t>
            </w:r>
          </w:p>
        </w:tc>
        <w:tc>
          <w:tcPr>
            <w:tcW w:w="30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E92180" w14:textId="77777777" w:rsidR="00D34CF2" w:rsidRPr="00291688" w:rsidRDefault="00D34CF2" w:rsidP="00D34CF2">
            <w:pPr>
              <w:pStyle w:val="PargrafodaLista"/>
              <w:ind w:left="360"/>
              <w:rPr>
                <w:rFonts w:ascii="Arial" w:hAnsi="Arial" w:cs="Arial"/>
                <w:sz w:val="20"/>
                <w:szCs w:val="20"/>
              </w:rPr>
            </w:pPr>
            <w:r w:rsidRPr="00291688">
              <w:rPr>
                <w:rFonts w:ascii="Arial" w:hAnsi="Arial" w:cs="Arial"/>
                <w:sz w:val="20"/>
                <w:szCs w:val="20"/>
              </w:rPr>
              <w:t xml:space="preserve">Possibilitar o disparo de e-mail personalizados e pré-formatados a partir de lista de clientes da carteira do usuário, leads, contatos ou oportunidades. Deverá fornecer </w:t>
            </w:r>
            <w:r w:rsidRPr="00291688">
              <w:rPr>
                <w:rFonts w:ascii="Arial" w:hAnsi="Arial" w:cs="Arial"/>
                <w:sz w:val="20"/>
                <w:szCs w:val="20"/>
              </w:rPr>
              <w:lastRenderedPageBreak/>
              <w:t>filtros para a definição da lista de clientes e registrar o resultado do envio do e-mail mostrando os referidos registros na visão 360 do cliente.</w:t>
            </w:r>
          </w:p>
        </w:tc>
        <w:tc>
          <w:tcPr>
            <w:tcW w:w="75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B72362" w14:textId="77777777" w:rsidR="00D34CF2" w:rsidRPr="00D34CF2" w:rsidRDefault="00D34CF2" w:rsidP="00D34CF2">
            <w:pPr>
              <w:pStyle w:val="PargrafodaLista"/>
              <w:ind w:left="360"/>
              <w:rPr>
                <w:rFonts w:ascii="Arial" w:hAnsi="Arial" w:cs="Arial"/>
                <w:sz w:val="20"/>
                <w:szCs w:val="20"/>
              </w:rPr>
            </w:pPr>
          </w:p>
        </w:tc>
        <w:tc>
          <w:tcPr>
            <w:tcW w:w="7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5586B" w14:textId="77777777" w:rsidR="00D34CF2" w:rsidRPr="00D34CF2" w:rsidRDefault="00D34CF2" w:rsidP="00D34CF2">
            <w:pPr>
              <w:pStyle w:val="PargrafodaLista"/>
              <w:ind w:left="360"/>
              <w:rPr>
                <w:rFonts w:ascii="Arial" w:hAnsi="Arial" w:cs="Arial"/>
                <w:sz w:val="20"/>
                <w:szCs w:val="20"/>
              </w:rPr>
            </w:pPr>
          </w:p>
        </w:tc>
      </w:tr>
      <w:tr w:rsidR="00D34CF2" w:rsidRPr="00D34CF2" w14:paraId="5E0D97B0" w14:textId="77777777" w:rsidTr="00334CBD">
        <w:tc>
          <w:tcPr>
            <w:tcW w:w="40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2DCF7B" w14:textId="77777777" w:rsidR="00D34CF2" w:rsidRPr="00D34CF2" w:rsidRDefault="00D34CF2" w:rsidP="00D34CF2">
            <w:pPr>
              <w:pStyle w:val="PargrafodaLista"/>
              <w:ind w:left="360"/>
              <w:rPr>
                <w:rFonts w:ascii="Arial" w:hAnsi="Arial" w:cs="Arial"/>
                <w:sz w:val="20"/>
                <w:szCs w:val="20"/>
              </w:rPr>
            </w:pPr>
            <w:r w:rsidRPr="00D34CF2">
              <w:rPr>
                <w:rFonts w:ascii="Arial" w:hAnsi="Arial" w:cs="Arial"/>
                <w:b/>
                <w:bCs/>
                <w:sz w:val="20"/>
                <w:szCs w:val="20"/>
              </w:rPr>
              <w:t>134</w:t>
            </w:r>
          </w:p>
        </w:tc>
        <w:tc>
          <w:tcPr>
            <w:tcW w:w="30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7D7095" w14:textId="77777777" w:rsidR="00D34CF2" w:rsidRPr="00291688" w:rsidRDefault="00D34CF2" w:rsidP="00D34CF2">
            <w:pPr>
              <w:pStyle w:val="PargrafodaLista"/>
              <w:ind w:left="360"/>
              <w:rPr>
                <w:rFonts w:ascii="Arial" w:hAnsi="Arial" w:cs="Arial"/>
                <w:sz w:val="20"/>
                <w:szCs w:val="20"/>
              </w:rPr>
            </w:pPr>
            <w:r w:rsidRPr="00291688">
              <w:rPr>
                <w:rFonts w:ascii="Arial" w:hAnsi="Arial" w:cs="Arial"/>
                <w:sz w:val="20"/>
                <w:szCs w:val="20"/>
              </w:rPr>
              <w:t>Fornecer interface mobile para utilização da ferramenta em sistemas operacionais Android e IOS.</w:t>
            </w:r>
          </w:p>
        </w:tc>
        <w:tc>
          <w:tcPr>
            <w:tcW w:w="75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54E83B" w14:textId="77777777" w:rsidR="00D34CF2" w:rsidRPr="00D34CF2" w:rsidRDefault="00D34CF2" w:rsidP="00D34CF2">
            <w:pPr>
              <w:pStyle w:val="PargrafodaLista"/>
              <w:ind w:left="360"/>
              <w:rPr>
                <w:rFonts w:ascii="Arial" w:hAnsi="Arial" w:cs="Arial"/>
                <w:sz w:val="20"/>
                <w:szCs w:val="20"/>
              </w:rPr>
            </w:pPr>
          </w:p>
        </w:tc>
        <w:tc>
          <w:tcPr>
            <w:tcW w:w="7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5E130D" w14:textId="77777777" w:rsidR="00D34CF2" w:rsidRPr="00D34CF2" w:rsidRDefault="00D34CF2" w:rsidP="00D34CF2">
            <w:pPr>
              <w:pStyle w:val="PargrafodaLista"/>
              <w:ind w:left="360"/>
              <w:rPr>
                <w:rFonts w:ascii="Arial" w:hAnsi="Arial" w:cs="Arial"/>
                <w:sz w:val="20"/>
                <w:szCs w:val="20"/>
              </w:rPr>
            </w:pPr>
          </w:p>
        </w:tc>
      </w:tr>
      <w:tr w:rsidR="00D34CF2" w:rsidRPr="00D34CF2" w14:paraId="672FB81E" w14:textId="77777777" w:rsidTr="00334CBD">
        <w:tc>
          <w:tcPr>
            <w:tcW w:w="40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811D18" w14:textId="77777777" w:rsidR="00D34CF2" w:rsidRPr="00D34CF2" w:rsidRDefault="00D34CF2" w:rsidP="00D34CF2">
            <w:pPr>
              <w:pStyle w:val="PargrafodaLista"/>
              <w:ind w:left="360"/>
              <w:rPr>
                <w:rFonts w:ascii="Arial" w:hAnsi="Arial" w:cs="Arial"/>
                <w:sz w:val="20"/>
                <w:szCs w:val="20"/>
              </w:rPr>
            </w:pPr>
            <w:r w:rsidRPr="00D34CF2">
              <w:rPr>
                <w:rFonts w:ascii="Arial" w:hAnsi="Arial" w:cs="Arial"/>
                <w:b/>
                <w:bCs/>
                <w:sz w:val="20"/>
                <w:szCs w:val="20"/>
              </w:rPr>
              <w:t>135</w:t>
            </w:r>
          </w:p>
        </w:tc>
        <w:tc>
          <w:tcPr>
            <w:tcW w:w="30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45F99C" w14:textId="77777777" w:rsidR="00D34CF2" w:rsidRPr="00291688" w:rsidRDefault="00D34CF2" w:rsidP="00D34CF2">
            <w:pPr>
              <w:pStyle w:val="PargrafodaLista"/>
              <w:ind w:left="360"/>
              <w:rPr>
                <w:rFonts w:ascii="Arial" w:hAnsi="Arial" w:cs="Arial"/>
                <w:sz w:val="20"/>
                <w:szCs w:val="20"/>
              </w:rPr>
            </w:pPr>
            <w:r w:rsidRPr="00291688">
              <w:rPr>
                <w:rFonts w:ascii="Arial" w:hAnsi="Arial" w:cs="Arial"/>
                <w:sz w:val="20"/>
                <w:szCs w:val="20"/>
              </w:rPr>
              <w:t xml:space="preserve">Permitir que usuários possam utilizar o aplicativo móvel de forma off </w:t>
            </w:r>
            <w:proofErr w:type="spellStart"/>
            <w:r w:rsidRPr="00291688">
              <w:rPr>
                <w:rFonts w:ascii="Arial" w:hAnsi="Arial" w:cs="Arial"/>
                <w:sz w:val="20"/>
                <w:szCs w:val="20"/>
              </w:rPr>
              <w:t>line</w:t>
            </w:r>
            <w:proofErr w:type="spellEnd"/>
            <w:r w:rsidRPr="00291688">
              <w:rPr>
                <w:rFonts w:ascii="Arial" w:hAnsi="Arial" w:cs="Arial"/>
                <w:sz w:val="20"/>
                <w:szCs w:val="20"/>
              </w:rPr>
              <w:t xml:space="preserve"> quando o usuário tiver conexão com internet ruim. Sincronizar os dados, mantendo sua consistência e uniformidade, quando o usuário estiver conectado. </w:t>
            </w:r>
          </w:p>
        </w:tc>
        <w:tc>
          <w:tcPr>
            <w:tcW w:w="75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85B1FC" w14:textId="77777777" w:rsidR="00D34CF2" w:rsidRPr="00D34CF2" w:rsidRDefault="00D34CF2" w:rsidP="00D34CF2">
            <w:pPr>
              <w:pStyle w:val="PargrafodaLista"/>
              <w:ind w:left="360"/>
              <w:rPr>
                <w:rFonts w:ascii="Arial" w:hAnsi="Arial" w:cs="Arial"/>
                <w:sz w:val="20"/>
                <w:szCs w:val="20"/>
              </w:rPr>
            </w:pPr>
          </w:p>
        </w:tc>
        <w:tc>
          <w:tcPr>
            <w:tcW w:w="7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09E1FF" w14:textId="77777777" w:rsidR="00D34CF2" w:rsidRPr="00D34CF2" w:rsidRDefault="00D34CF2" w:rsidP="00D34CF2">
            <w:pPr>
              <w:pStyle w:val="PargrafodaLista"/>
              <w:ind w:left="360"/>
              <w:rPr>
                <w:rFonts w:ascii="Arial" w:hAnsi="Arial" w:cs="Arial"/>
                <w:sz w:val="20"/>
                <w:szCs w:val="20"/>
              </w:rPr>
            </w:pPr>
          </w:p>
        </w:tc>
      </w:tr>
      <w:tr w:rsidR="00D34CF2" w:rsidRPr="00D34CF2" w14:paraId="08964A9E" w14:textId="77777777" w:rsidTr="00334CBD">
        <w:tc>
          <w:tcPr>
            <w:tcW w:w="40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B757DA" w14:textId="77777777" w:rsidR="00D34CF2" w:rsidRPr="00D34CF2" w:rsidRDefault="00D34CF2" w:rsidP="00D34CF2">
            <w:pPr>
              <w:pStyle w:val="PargrafodaLista"/>
              <w:ind w:left="360"/>
              <w:rPr>
                <w:rFonts w:ascii="Arial" w:hAnsi="Arial" w:cs="Arial"/>
                <w:sz w:val="20"/>
                <w:szCs w:val="20"/>
              </w:rPr>
            </w:pPr>
            <w:r w:rsidRPr="00D34CF2">
              <w:rPr>
                <w:rFonts w:ascii="Arial" w:hAnsi="Arial" w:cs="Arial"/>
                <w:b/>
                <w:bCs/>
                <w:sz w:val="20"/>
                <w:szCs w:val="20"/>
              </w:rPr>
              <w:t>136</w:t>
            </w:r>
          </w:p>
        </w:tc>
        <w:tc>
          <w:tcPr>
            <w:tcW w:w="30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B210D4" w14:textId="5E7A9902" w:rsidR="00D34CF2" w:rsidRPr="00291688" w:rsidRDefault="00D34CF2" w:rsidP="00D34CF2">
            <w:pPr>
              <w:pStyle w:val="PargrafodaLista"/>
              <w:ind w:left="360"/>
              <w:rPr>
                <w:rFonts w:ascii="Arial" w:hAnsi="Arial" w:cs="Arial"/>
                <w:sz w:val="20"/>
                <w:szCs w:val="20"/>
              </w:rPr>
            </w:pPr>
            <w:r w:rsidRPr="00291688">
              <w:rPr>
                <w:rFonts w:ascii="Arial" w:hAnsi="Arial" w:cs="Arial"/>
                <w:sz w:val="20"/>
                <w:szCs w:val="20"/>
              </w:rPr>
              <w:t>Fornecer configuração padr</w:t>
            </w:r>
            <w:r w:rsidR="00BB64D4" w:rsidRPr="00291688">
              <w:rPr>
                <w:rFonts w:ascii="Arial" w:hAnsi="Arial" w:cs="Arial"/>
                <w:sz w:val="20"/>
                <w:szCs w:val="20"/>
              </w:rPr>
              <w:t>ão</w:t>
            </w:r>
            <w:r w:rsidRPr="00291688">
              <w:rPr>
                <w:rFonts w:ascii="Arial" w:hAnsi="Arial" w:cs="Arial"/>
                <w:sz w:val="20"/>
                <w:szCs w:val="20"/>
              </w:rPr>
              <w:t xml:space="preserve"> da SOLUÇÃO voltada para marketing e vendas de produtos e serviços financeiros, apresentando minimamente objetos para os negócios de Seguro e Garantia de Bens.</w:t>
            </w:r>
          </w:p>
        </w:tc>
        <w:tc>
          <w:tcPr>
            <w:tcW w:w="75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3C4532" w14:textId="77777777" w:rsidR="00D34CF2" w:rsidRPr="00D34CF2" w:rsidRDefault="00D34CF2" w:rsidP="00D34CF2">
            <w:pPr>
              <w:pStyle w:val="PargrafodaLista"/>
              <w:ind w:left="360"/>
              <w:rPr>
                <w:rFonts w:ascii="Arial" w:hAnsi="Arial" w:cs="Arial"/>
                <w:sz w:val="20"/>
                <w:szCs w:val="20"/>
              </w:rPr>
            </w:pPr>
          </w:p>
        </w:tc>
        <w:tc>
          <w:tcPr>
            <w:tcW w:w="7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376123" w14:textId="77777777" w:rsidR="00D34CF2" w:rsidRPr="00D34CF2" w:rsidRDefault="00D34CF2" w:rsidP="00D34CF2">
            <w:pPr>
              <w:pStyle w:val="PargrafodaLista"/>
              <w:ind w:left="360"/>
              <w:rPr>
                <w:rFonts w:ascii="Arial" w:hAnsi="Arial" w:cs="Arial"/>
                <w:sz w:val="20"/>
                <w:szCs w:val="20"/>
              </w:rPr>
            </w:pPr>
          </w:p>
        </w:tc>
      </w:tr>
      <w:tr w:rsidR="00D34CF2" w:rsidRPr="00D34CF2" w14:paraId="218F4921" w14:textId="77777777" w:rsidTr="00334CBD">
        <w:tc>
          <w:tcPr>
            <w:tcW w:w="40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B94D25" w14:textId="77777777" w:rsidR="00D34CF2" w:rsidRPr="00D34CF2" w:rsidRDefault="00D34CF2" w:rsidP="00D34CF2">
            <w:pPr>
              <w:pStyle w:val="PargrafodaLista"/>
              <w:ind w:left="360"/>
              <w:rPr>
                <w:rFonts w:ascii="Arial" w:hAnsi="Arial" w:cs="Arial"/>
                <w:sz w:val="20"/>
                <w:szCs w:val="20"/>
              </w:rPr>
            </w:pPr>
            <w:r w:rsidRPr="00D34CF2">
              <w:rPr>
                <w:rFonts w:ascii="Arial" w:hAnsi="Arial" w:cs="Arial"/>
                <w:b/>
                <w:bCs/>
                <w:sz w:val="20"/>
                <w:szCs w:val="20"/>
              </w:rPr>
              <w:t>137</w:t>
            </w:r>
          </w:p>
        </w:tc>
        <w:tc>
          <w:tcPr>
            <w:tcW w:w="30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D12B54" w14:textId="246FF047" w:rsidR="00D34CF2" w:rsidRPr="00291688" w:rsidRDefault="00D34CF2" w:rsidP="00D34CF2">
            <w:pPr>
              <w:pStyle w:val="PargrafodaLista"/>
              <w:ind w:left="360"/>
              <w:rPr>
                <w:rFonts w:ascii="Arial" w:hAnsi="Arial" w:cs="Arial"/>
                <w:sz w:val="20"/>
                <w:szCs w:val="20"/>
              </w:rPr>
            </w:pPr>
            <w:r w:rsidRPr="00291688">
              <w:rPr>
                <w:rFonts w:ascii="Arial" w:hAnsi="Arial" w:cs="Arial"/>
                <w:sz w:val="20"/>
                <w:szCs w:val="20"/>
              </w:rPr>
              <w:t xml:space="preserve">A solução deve trabalhar com clientes </w:t>
            </w:r>
            <w:r w:rsidR="00A7111F" w:rsidRPr="00291688">
              <w:rPr>
                <w:rFonts w:ascii="Arial" w:hAnsi="Arial" w:cs="Arial"/>
                <w:sz w:val="20"/>
                <w:szCs w:val="20"/>
              </w:rPr>
              <w:t>de todos os segmentos definidos pelo BANCO</w:t>
            </w:r>
            <w:r w:rsidRPr="00291688">
              <w:rPr>
                <w:rFonts w:ascii="Arial" w:hAnsi="Arial" w:cs="Arial"/>
                <w:sz w:val="20"/>
                <w:szCs w:val="20"/>
              </w:rPr>
              <w:t>, oferecendo a visão 360</w:t>
            </w:r>
            <w:r w:rsidR="00A7111F" w:rsidRPr="00291688">
              <w:rPr>
                <w:rFonts w:ascii="Arial" w:hAnsi="Arial" w:cs="Arial"/>
                <w:sz w:val="20"/>
                <w:szCs w:val="20"/>
              </w:rPr>
              <w:t>º</w:t>
            </w:r>
            <w:r w:rsidRPr="00291688">
              <w:rPr>
                <w:rFonts w:ascii="Arial" w:hAnsi="Arial" w:cs="Arial"/>
                <w:sz w:val="20"/>
                <w:szCs w:val="20"/>
              </w:rPr>
              <w:t xml:space="preserve"> de pessoas e empresas</w:t>
            </w:r>
          </w:p>
        </w:tc>
        <w:tc>
          <w:tcPr>
            <w:tcW w:w="75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7819C5" w14:textId="77777777" w:rsidR="00D34CF2" w:rsidRPr="00D34CF2" w:rsidRDefault="00D34CF2" w:rsidP="00D34CF2">
            <w:pPr>
              <w:pStyle w:val="PargrafodaLista"/>
              <w:ind w:left="360"/>
              <w:rPr>
                <w:rFonts w:ascii="Arial" w:hAnsi="Arial" w:cs="Arial"/>
                <w:sz w:val="20"/>
                <w:szCs w:val="20"/>
              </w:rPr>
            </w:pPr>
          </w:p>
        </w:tc>
        <w:tc>
          <w:tcPr>
            <w:tcW w:w="7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8175C2" w14:textId="77777777" w:rsidR="00D34CF2" w:rsidRPr="00D34CF2" w:rsidRDefault="00D34CF2" w:rsidP="00D34CF2">
            <w:pPr>
              <w:pStyle w:val="PargrafodaLista"/>
              <w:ind w:left="360"/>
              <w:rPr>
                <w:rFonts w:ascii="Arial" w:hAnsi="Arial" w:cs="Arial"/>
                <w:sz w:val="20"/>
                <w:szCs w:val="20"/>
              </w:rPr>
            </w:pPr>
          </w:p>
        </w:tc>
      </w:tr>
      <w:tr w:rsidR="00D34CF2" w:rsidRPr="00D34CF2" w14:paraId="08896930" w14:textId="77777777" w:rsidTr="00334CBD">
        <w:tc>
          <w:tcPr>
            <w:tcW w:w="40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F52C91" w14:textId="77777777" w:rsidR="00D34CF2" w:rsidRPr="00D34CF2" w:rsidRDefault="00D34CF2" w:rsidP="00D34CF2">
            <w:pPr>
              <w:pStyle w:val="PargrafodaLista"/>
              <w:ind w:left="360"/>
              <w:rPr>
                <w:rFonts w:ascii="Arial" w:hAnsi="Arial" w:cs="Arial"/>
                <w:sz w:val="20"/>
                <w:szCs w:val="20"/>
              </w:rPr>
            </w:pPr>
            <w:r w:rsidRPr="00D34CF2">
              <w:rPr>
                <w:rFonts w:ascii="Arial" w:hAnsi="Arial" w:cs="Arial"/>
                <w:b/>
                <w:bCs/>
                <w:sz w:val="20"/>
                <w:szCs w:val="20"/>
              </w:rPr>
              <w:t>138</w:t>
            </w:r>
          </w:p>
        </w:tc>
        <w:tc>
          <w:tcPr>
            <w:tcW w:w="30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BB6548" w14:textId="1FDC9A73" w:rsidR="00D34CF2" w:rsidRPr="00291688" w:rsidRDefault="00D34CF2" w:rsidP="00D34CF2">
            <w:pPr>
              <w:pStyle w:val="PargrafodaLista"/>
              <w:ind w:left="360"/>
              <w:rPr>
                <w:rFonts w:ascii="Arial" w:hAnsi="Arial" w:cs="Arial"/>
                <w:sz w:val="20"/>
                <w:szCs w:val="20"/>
              </w:rPr>
            </w:pPr>
            <w:r w:rsidRPr="00291688">
              <w:rPr>
                <w:rFonts w:ascii="Arial" w:hAnsi="Arial" w:cs="Arial"/>
                <w:sz w:val="20"/>
                <w:szCs w:val="20"/>
              </w:rPr>
              <w:t>A solução deve oferecer uma visão dos eventos de vida do cliente que podem ser personalizados de acordo com a necessidade do BASA</w:t>
            </w:r>
          </w:p>
        </w:tc>
        <w:tc>
          <w:tcPr>
            <w:tcW w:w="75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29543F" w14:textId="77777777" w:rsidR="00D34CF2" w:rsidRPr="00D34CF2" w:rsidRDefault="00D34CF2" w:rsidP="00D34CF2">
            <w:pPr>
              <w:pStyle w:val="PargrafodaLista"/>
              <w:ind w:left="360"/>
              <w:rPr>
                <w:rFonts w:ascii="Arial" w:hAnsi="Arial" w:cs="Arial"/>
                <w:sz w:val="20"/>
                <w:szCs w:val="20"/>
              </w:rPr>
            </w:pPr>
          </w:p>
        </w:tc>
        <w:tc>
          <w:tcPr>
            <w:tcW w:w="7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91CD9B" w14:textId="77777777" w:rsidR="00D34CF2" w:rsidRPr="00D34CF2" w:rsidRDefault="00D34CF2" w:rsidP="00D34CF2">
            <w:pPr>
              <w:pStyle w:val="PargrafodaLista"/>
              <w:ind w:left="360"/>
              <w:rPr>
                <w:rFonts w:ascii="Arial" w:hAnsi="Arial" w:cs="Arial"/>
                <w:sz w:val="20"/>
                <w:szCs w:val="20"/>
              </w:rPr>
            </w:pPr>
          </w:p>
        </w:tc>
      </w:tr>
      <w:tr w:rsidR="00D34CF2" w:rsidRPr="00D34CF2" w14:paraId="1E721618" w14:textId="77777777" w:rsidTr="00334CBD">
        <w:tc>
          <w:tcPr>
            <w:tcW w:w="40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94FA8E" w14:textId="77777777" w:rsidR="00D34CF2" w:rsidRPr="00D34CF2" w:rsidRDefault="00D34CF2" w:rsidP="00D34CF2">
            <w:pPr>
              <w:pStyle w:val="PargrafodaLista"/>
              <w:ind w:left="360"/>
              <w:rPr>
                <w:rFonts w:ascii="Arial" w:hAnsi="Arial" w:cs="Arial"/>
                <w:sz w:val="20"/>
                <w:szCs w:val="20"/>
              </w:rPr>
            </w:pPr>
            <w:r w:rsidRPr="00D34CF2">
              <w:rPr>
                <w:rFonts w:ascii="Arial" w:hAnsi="Arial" w:cs="Arial"/>
                <w:b/>
                <w:bCs/>
                <w:sz w:val="20"/>
                <w:szCs w:val="20"/>
              </w:rPr>
              <w:t>139</w:t>
            </w:r>
          </w:p>
        </w:tc>
        <w:tc>
          <w:tcPr>
            <w:tcW w:w="30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5CE231" w14:textId="77777777" w:rsidR="00D34CF2" w:rsidRPr="00291688" w:rsidRDefault="00D34CF2" w:rsidP="00D34CF2">
            <w:pPr>
              <w:pStyle w:val="PargrafodaLista"/>
              <w:ind w:left="360"/>
              <w:rPr>
                <w:rFonts w:ascii="Arial" w:hAnsi="Arial" w:cs="Arial"/>
                <w:sz w:val="20"/>
                <w:szCs w:val="20"/>
              </w:rPr>
            </w:pPr>
            <w:r w:rsidRPr="00291688">
              <w:rPr>
                <w:rFonts w:ascii="Arial" w:hAnsi="Arial" w:cs="Arial"/>
                <w:sz w:val="20"/>
                <w:szCs w:val="20"/>
              </w:rPr>
              <w:t>A solução deve oferecer a visão do núcleo familiar dos clientes, mostrando a relação entre pessoas e gerando novas oportunidades de negócio</w:t>
            </w:r>
          </w:p>
        </w:tc>
        <w:tc>
          <w:tcPr>
            <w:tcW w:w="75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5E4C03" w14:textId="77777777" w:rsidR="00D34CF2" w:rsidRPr="00D34CF2" w:rsidRDefault="00D34CF2" w:rsidP="00D34CF2">
            <w:pPr>
              <w:pStyle w:val="PargrafodaLista"/>
              <w:ind w:left="360"/>
              <w:rPr>
                <w:rFonts w:ascii="Arial" w:hAnsi="Arial" w:cs="Arial"/>
                <w:sz w:val="20"/>
                <w:szCs w:val="20"/>
              </w:rPr>
            </w:pPr>
          </w:p>
        </w:tc>
        <w:tc>
          <w:tcPr>
            <w:tcW w:w="7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97039A" w14:textId="77777777" w:rsidR="00D34CF2" w:rsidRPr="00D34CF2" w:rsidRDefault="00D34CF2" w:rsidP="00D34CF2">
            <w:pPr>
              <w:pStyle w:val="PargrafodaLista"/>
              <w:ind w:left="360"/>
              <w:rPr>
                <w:rFonts w:ascii="Arial" w:hAnsi="Arial" w:cs="Arial"/>
                <w:sz w:val="20"/>
                <w:szCs w:val="20"/>
              </w:rPr>
            </w:pPr>
          </w:p>
        </w:tc>
      </w:tr>
      <w:tr w:rsidR="00D34CF2" w:rsidRPr="00D34CF2" w14:paraId="66553E58" w14:textId="77777777" w:rsidTr="00334CBD">
        <w:tc>
          <w:tcPr>
            <w:tcW w:w="40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C666D2" w14:textId="77777777" w:rsidR="00D34CF2" w:rsidRPr="00D34CF2" w:rsidRDefault="00D34CF2" w:rsidP="00D34CF2">
            <w:pPr>
              <w:pStyle w:val="PargrafodaLista"/>
              <w:ind w:left="360"/>
              <w:rPr>
                <w:rFonts w:ascii="Arial" w:hAnsi="Arial" w:cs="Arial"/>
                <w:sz w:val="20"/>
                <w:szCs w:val="20"/>
              </w:rPr>
            </w:pPr>
            <w:r w:rsidRPr="00D34CF2">
              <w:rPr>
                <w:rFonts w:ascii="Arial" w:hAnsi="Arial" w:cs="Arial"/>
                <w:b/>
                <w:bCs/>
                <w:sz w:val="20"/>
                <w:szCs w:val="20"/>
              </w:rPr>
              <w:t>140</w:t>
            </w:r>
          </w:p>
        </w:tc>
        <w:tc>
          <w:tcPr>
            <w:tcW w:w="30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63406E" w14:textId="77777777" w:rsidR="00D34CF2" w:rsidRPr="00291688" w:rsidRDefault="00D34CF2" w:rsidP="00D34CF2">
            <w:pPr>
              <w:pStyle w:val="PargrafodaLista"/>
              <w:ind w:left="360"/>
              <w:rPr>
                <w:rFonts w:ascii="Arial" w:hAnsi="Arial" w:cs="Arial"/>
                <w:sz w:val="20"/>
                <w:szCs w:val="20"/>
              </w:rPr>
            </w:pPr>
            <w:r w:rsidRPr="00291688">
              <w:rPr>
                <w:rFonts w:ascii="Arial" w:hAnsi="Arial" w:cs="Arial"/>
                <w:sz w:val="20"/>
                <w:szCs w:val="20"/>
              </w:rPr>
              <w:t>A solução deve permitir a criação de checklist de documentos com processo de aprovação e acompanhamento</w:t>
            </w:r>
          </w:p>
        </w:tc>
        <w:tc>
          <w:tcPr>
            <w:tcW w:w="75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ABBA5D" w14:textId="77777777" w:rsidR="00D34CF2" w:rsidRPr="00D34CF2" w:rsidRDefault="00D34CF2" w:rsidP="00D34CF2">
            <w:pPr>
              <w:pStyle w:val="PargrafodaLista"/>
              <w:ind w:left="360"/>
              <w:rPr>
                <w:rFonts w:ascii="Arial" w:hAnsi="Arial" w:cs="Arial"/>
                <w:sz w:val="20"/>
                <w:szCs w:val="20"/>
              </w:rPr>
            </w:pPr>
          </w:p>
        </w:tc>
        <w:tc>
          <w:tcPr>
            <w:tcW w:w="7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196C1C" w14:textId="77777777" w:rsidR="00D34CF2" w:rsidRPr="00D34CF2" w:rsidRDefault="00D34CF2" w:rsidP="00D34CF2">
            <w:pPr>
              <w:pStyle w:val="PargrafodaLista"/>
              <w:ind w:left="360"/>
              <w:rPr>
                <w:rFonts w:ascii="Arial" w:hAnsi="Arial" w:cs="Arial"/>
                <w:sz w:val="20"/>
                <w:szCs w:val="20"/>
              </w:rPr>
            </w:pPr>
          </w:p>
        </w:tc>
      </w:tr>
      <w:tr w:rsidR="00D34CF2" w:rsidRPr="00D34CF2" w14:paraId="74B41CD9" w14:textId="77777777" w:rsidTr="00334CBD">
        <w:tc>
          <w:tcPr>
            <w:tcW w:w="40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459D71" w14:textId="77777777" w:rsidR="00D34CF2" w:rsidRPr="00D34CF2" w:rsidRDefault="00D34CF2" w:rsidP="00D34CF2">
            <w:pPr>
              <w:pStyle w:val="PargrafodaLista"/>
              <w:ind w:left="360"/>
              <w:rPr>
                <w:rFonts w:ascii="Arial" w:hAnsi="Arial" w:cs="Arial"/>
                <w:sz w:val="20"/>
                <w:szCs w:val="20"/>
              </w:rPr>
            </w:pPr>
            <w:r w:rsidRPr="00D34CF2">
              <w:rPr>
                <w:rFonts w:ascii="Arial" w:hAnsi="Arial" w:cs="Arial"/>
                <w:b/>
                <w:bCs/>
                <w:sz w:val="20"/>
                <w:szCs w:val="20"/>
              </w:rPr>
              <w:t>141</w:t>
            </w:r>
          </w:p>
        </w:tc>
        <w:tc>
          <w:tcPr>
            <w:tcW w:w="30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B5F255" w14:textId="32621DBB" w:rsidR="00D34CF2" w:rsidRPr="00291688" w:rsidRDefault="00D34CF2" w:rsidP="00D34CF2">
            <w:pPr>
              <w:pStyle w:val="PargrafodaLista"/>
              <w:ind w:left="360"/>
              <w:rPr>
                <w:rFonts w:ascii="Arial" w:hAnsi="Arial" w:cs="Arial"/>
                <w:sz w:val="20"/>
                <w:szCs w:val="20"/>
              </w:rPr>
            </w:pPr>
            <w:r w:rsidRPr="00291688">
              <w:rPr>
                <w:rFonts w:ascii="Arial" w:hAnsi="Arial" w:cs="Arial"/>
                <w:sz w:val="20"/>
                <w:szCs w:val="20"/>
              </w:rPr>
              <w:t>A solução permite a criação e execução de planos de ações com o agrupamento de tarefas, trazendo produtividade para os funcionários do BASA</w:t>
            </w:r>
          </w:p>
        </w:tc>
        <w:tc>
          <w:tcPr>
            <w:tcW w:w="75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1E9180" w14:textId="77777777" w:rsidR="00D34CF2" w:rsidRPr="00D34CF2" w:rsidRDefault="00D34CF2" w:rsidP="00D34CF2">
            <w:pPr>
              <w:pStyle w:val="PargrafodaLista"/>
              <w:ind w:left="360"/>
              <w:rPr>
                <w:rFonts w:ascii="Arial" w:hAnsi="Arial" w:cs="Arial"/>
                <w:sz w:val="20"/>
                <w:szCs w:val="20"/>
              </w:rPr>
            </w:pPr>
          </w:p>
        </w:tc>
        <w:tc>
          <w:tcPr>
            <w:tcW w:w="7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C0C78B" w14:textId="77777777" w:rsidR="00D34CF2" w:rsidRPr="00D34CF2" w:rsidRDefault="00D34CF2" w:rsidP="00D34CF2">
            <w:pPr>
              <w:pStyle w:val="PargrafodaLista"/>
              <w:ind w:left="360"/>
              <w:rPr>
                <w:rFonts w:ascii="Arial" w:hAnsi="Arial" w:cs="Arial"/>
                <w:sz w:val="20"/>
                <w:szCs w:val="20"/>
              </w:rPr>
            </w:pPr>
          </w:p>
        </w:tc>
      </w:tr>
      <w:tr w:rsidR="00D34CF2" w:rsidRPr="00D34CF2" w14:paraId="78CDFAD8" w14:textId="77777777" w:rsidTr="00334CBD">
        <w:tc>
          <w:tcPr>
            <w:tcW w:w="406" w:type="pc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3CC3ACB0" w14:textId="77777777" w:rsidR="00D34CF2" w:rsidRPr="00D34CF2" w:rsidRDefault="00D34CF2" w:rsidP="00D34CF2">
            <w:pPr>
              <w:pStyle w:val="PargrafodaLista"/>
              <w:ind w:left="360"/>
              <w:rPr>
                <w:rFonts w:ascii="Arial" w:hAnsi="Arial" w:cs="Arial"/>
                <w:sz w:val="20"/>
                <w:szCs w:val="20"/>
              </w:rPr>
            </w:pPr>
          </w:p>
        </w:tc>
        <w:tc>
          <w:tcPr>
            <w:tcW w:w="3072" w:type="pct"/>
            <w:tcBorders>
              <w:top w:val="single" w:sz="4" w:space="0" w:color="000000"/>
              <w:bottom w:val="single" w:sz="4" w:space="0" w:color="000000"/>
            </w:tcBorders>
            <w:shd w:val="clear" w:color="auto" w:fill="auto"/>
            <w:tcMar>
              <w:top w:w="0" w:type="dxa"/>
              <w:left w:w="108" w:type="dxa"/>
              <w:bottom w:w="0" w:type="dxa"/>
              <w:right w:w="108" w:type="dxa"/>
            </w:tcMar>
            <w:vAlign w:val="center"/>
          </w:tcPr>
          <w:p w14:paraId="39C4BF85" w14:textId="77777777" w:rsidR="00D34CF2" w:rsidRPr="00291688" w:rsidRDefault="00D34CF2" w:rsidP="00D34CF2">
            <w:pPr>
              <w:pStyle w:val="PargrafodaLista"/>
              <w:ind w:left="360"/>
              <w:rPr>
                <w:rFonts w:ascii="Arial" w:hAnsi="Arial" w:cs="Arial"/>
                <w:sz w:val="20"/>
                <w:szCs w:val="20"/>
              </w:rPr>
            </w:pPr>
          </w:p>
        </w:tc>
        <w:tc>
          <w:tcPr>
            <w:tcW w:w="750" w:type="pct"/>
            <w:tcBorders>
              <w:top w:val="single" w:sz="4" w:space="0" w:color="000000"/>
              <w:bottom w:val="single" w:sz="4" w:space="0" w:color="000000"/>
            </w:tcBorders>
            <w:shd w:val="clear" w:color="auto" w:fill="auto"/>
            <w:tcMar>
              <w:top w:w="0" w:type="dxa"/>
              <w:left w:w="108" w:type="dxa"/>
              <w:bottom w:w="0" w:type="dxa"/>
              <w:right w:w="108" w:type="dxa"/>
            </w:tcMar>
          </w:tcPr>
          <w:p w14:paraId="4BF41427" w14:textId="77777777" w:rsidR="00D34CF2" w:rsidRPr="00D34CF2" w:rsidRDefault="00D34CF2" w:rsidP="00D34CF2">
            <w:pPr>
              <w:pStyle w:val="PargrafodaLista"/>
              <w:ind w:left="360"/>
              <w:rPr>
                <w:rFonts w:ascii="Arial" w:hAnsi="Arial" w:cs="Arial"/>
                <w:sz w:val="20"/>
                <w:szCs w:val="20"/>
              </w:rPr>
            </w:pPr>
          </w:p>
        </w:tc>
        <w:tc>
          <w:tcPr>
            <w:tcW w:w="772" w:type="pct"/>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B5F6E7" w14:textId="77777777" w:rsidR="00D34CF2" w:rsidRPr="00D34CF2" w:rsidRDefault="00D34CF2" w:rsidP="00D34CF2">
            <w:pPr>
              <w:pStyle w:val="PargrafodaLista"/>
              <w:ind w:left="360"/>
              <w:rPr>
                <w:rFonts w:ascii="Arial" w:hAnsi="Arial" w:cs="Arial"/>
                <w:sz w:val="20"/>
                <w:szCs w:val="20"/>
              </w:rPr>
            </w:pPr>
          </w:p>
        </w:tc>
      </w:tr>
      <w:tr w:rsidR="00D34CF2" w:rsidRPr="00D34CF2" w14:paraId="262C1BE4" w14:textId="77777777" w:rsidTr="00D34CF2">
        <w:tc>
          <w:tcPr>
            <w:tcW w:w="5000" w:type="pct"/>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11D2549" w14:textId="77777777" w:rsidR="00D34CF2" w:rsidRPr="00291688" w:rsidRDefault="00D34CF2" w:rsidP="00D34CF2">
            <w:pPr>
              <w:pStyle w:val="PargrafodaLista"/>
              <w:ind w:left="360"/>
              <w:rPr>
                <w:rFonts w:ascii="Arial" w:hAnsi="Arial" w:cs="Arial"/>
                <w:b/>
                <w:bCs/>
                <w:sz w:val="20"/>
                <w:szCs w:val="20"/>
              </w:rPr>
            </w:pPr>
            <w:r w:rsidRPr="00291688">
              <w:rPr>
                <w:rFonts w:ascii="Arial" w:hAnsi="Arial" w:cs="Arial"/>
                <w:b/>
                <w:bCs/>
                <w:sz w:val="20"/>
                <w:szCs w:val="20"/>
              </w:rPr>
              <w:t>EXPERIÊNCIA DO CLIENTE</w:t>
            </w:r>
          </w:p>
        </w:tc>
      </w:tr>
      <w:tr w:rsidR="00D34CF2" w:rsidRPr="00D34CF2" w14:paraId="1CA8B48C" w14:textId="77777777" w:rsidTr="00334CBD">
        <w:tc>
          <w:tcPr>
            <w:tcW w:w="40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36C06A" w14:textId="77777777" w:rsidR="00D34CF2" w:rsidRPr="00D34CF2" w:rsidRDefault="00D34CF2" w:rsidP="00D34CF2">
            <w:pPr>
              <w:pStyle w:val="PargrafodaLista"/>
              <w:ind w:left="360"/>
              <w:rPr>
                <w:rFonts w:ascii="Arial" w:hAnsi="Arial" w:cs="Arial"/>
                <w:sz w:val="20"/>
                <w:szCs w:val="20"/>
              </w:rPr>
            </w:pPr>
            <w:r w:rsidRPr="00D34CF2">
              <w:rPr>
                <w:rFonts w:ascii="Arial" w:hAnsi="Arial" w:cs="Arial"/>
                <w:b/>
                <w:bCs/>
                <w:sz w:val="20"/>
                <w:szCs w:val="20"/>
              </w:rPr>
              <w:t>142</w:t>
            </w:r>
          </w:p>
        </w:tc>
        <w:tc>
          <w:tcPr>
            <w:tcW w:w="30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805A08" w14:textId="77777777" w:rsidR="00D34CF2" w:rsidRPr="00291688" w:rsidRDefault="00D34CF2" w:rsidP="00D34CF2">
            <w:pPr>
              <w:pStyle w:val="PargrafodaLista"/>
              <w:ind w:left="360"/>
              <w:rPr>
                <w:rFonts w:ascii="Arial" w:hAnsi="Arial" w:cs="Arial"/>
                <w:sz w:val="20"/>
                <w:szCs w:val="20"/>
              </w:rPr>
            </w:pPr>
            <w:r w:rsidRPr="00291688">
              <w:rPr>
                <w:rFonts w:ascii="Arial" w:hAnsi="Arial" w:cs="Arial"/>
                <w:sz w:val="20"/>
                <w:szCs w:val="20"/>
              </w:rPr>
              <w:t xml:space="preserve">Permitir a implantação de métricas de CX pelos canais de e-mail, SMS, Site, Aplicativo, </w:t>
            </w:r>
            <w:proofErr w:type="spellStart"/>
            <w:r w:rsidRPr="00291688">
              <w:rPr>
                <w:rFonts w:ascii="Arial" w:hAnsi="Arial" w:cs="Arial"/>
                <w:sz w:val="20"/>
                <w:szCs w:val="20"/>
              </w:rPr>
              <w:t>Qr</w:t>
            </w:r>
            <w:proofErr w:type="spellEnd"/>
            <w:r w:rsidRPr="00291688">
              <w:rPr>
                <w:rFonts w:ascii="Arial" w:hAnsi="Arial" w:cs="Arial"/>
                <w:sz w:val="20"/>
                <w:szCs w:val="20"/>
              </w:rPr>
              <w:t xml:space="preserve"> </w:t>
            </w:r>
            <w:proofErr w:type="spellStart"/>
            <w:r w:rsidRPr="00291688">
              <w:rPr>
                <w:rFonts w:ascii="Arial" w:hAnsi="Arial" w:cs="Arial"/>
                <w:sz w:val="20"/>
                <w:szCs w:val="20"/>
              </w:rPr>
              <w:t>Code</w:t>
            </w:r>
            <w:proofErr w:type="spellEnd"/>
            <w:r w:rsidRPr="00291688">
              <w:rPr>
                <w:rFonts w:ascii="Arial" w:hAnsi="Arial" w:cs="Arial"/>
                <w:sz w:val="20"/>
                <w:szCs w:val="20"/>
              </w:rPr>
              <w:t>, Disponibilidade de link e WhatsApp</w:t>
            </w:r>
          </w:p>
        </w:tc>
        <w:tc>
          <w:tcPr>
            <w:tcW w:w="75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0AAF3B" w14:textId="77777777" w:rsidR="00D34CF2" w:rsidRPr="00D34CF2" w:rsidRDefault="00D34CF2" w:rsidP="00D34CF2">
            <w:pPr>
              <w:pStyle w:val="PargrafodaLista"/>
              <w:ind w:left="360"/>
              <w:rPr>
                <w:rFonts w:ascii="Arial" w:hAnsi="Arial" w:cs="Arial"/>
                <w:sz w:val="20"/>
                <w:szCs w:val="20"/>
              </w:rPr>
            </w:pPr>
          </w:p>
        </w:tc>
        <w:tc>
          <w:tcPr>
            <w:tcW w:w="7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F171D4" w14:textId="77777777" w:rsidR="00D34CF2" w:rsidRPr="00D34CF2" w:rsidRDefault="00D34CF2" w:rsidP="00D34CF2">
            <w:pPr>
              <w:pStyle w:val="PargrafodaLista"/>
              <w:ind w:left="360"/>
              <w:rPr>
                <w:rFonts w:ascii="Arial" w:hAnsi="Arial" w:cs="Arial"/>
                <w:sz w:val="20"/>
                <w:szCs w:val="20"/>
              </w:rPr>
            </w:pPr>
          </w:p>
        </w:tc>
      </w:tr>
      <w:tr w:rsidR="00D34CF2" w:rsidRPr="00D34CF2" w14:paraId="02890B46" w14:textId="77777777" w:rsidTr="00334CBD">
        <w:tc>
          <w:tcPr>
            <w:tcW w:w="40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23334F" w14:textId="77777777" w:rsidR="00D34CF2" w:rsidRPr="00D34CF2" w:rsidRDefault="00D34CF2" w:rsidP="00D34CF2">
            <w:pPr>
              <w:pStyle w:val="PargrafodaLista"/>
              <w:ind w:left="360"/>
              <w:rPr>
                <w:rFonts w:ascii="Arial" w:hAnsi="Arial" w:cs="Arial"/>
                <w:sz w:val="20"/>
                <w:szCs w:val="20"/>
              </w:rPr>
            </w:pPr>
            <w:r w:rsidRPr="00D34CF2">
              <w:rPr>
                <w:rFonts w:ascii="Arial" w:hAnsi="Arial" w:cs="Arial"/>
                <w:b/>
                <w:bCs/>
                <w:sz w:val="20"/>
                <w:szCs w:val="20"/>
              </w:rPr>
              <w:t>143</w:t>
            </w:r>
          </w:p>
        </w:tc>
        <w:tc>
          <w:tcPr>
            <w:tcW w:w="30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740602" w14:textId="77777777" w:rsidR="00D34CF2" w:rsidRPr="00291688" w:rsidRDefault="00D34CF2" w:rsidP="00D34CF2">
            <w:pPr>
              <w:pStyle w:val="PargrafodaLista"/>
              <w:ind w:left="360"/>
              <w:rPr>
                <w:rFonts w:ascii="Arial" w:hAnsi="Arial" w:cs="Arial"/>
                <w:sz w:val="20"/>
                <w:szCs w:val="20"/>
              </w:rPr>
            </w:pPr>
            <w:r w:rsidRPr="00291688">
              <w:rPr>
                <w:rFonts w:ascii="Arial" w:hAnsi="Arial" w:cs="Arial"/>
                <w:sz w:val="20"/>
                <w:szCs w:val="20"/>
              </w:rPr>
              <w:t xml:space="preserve">Cria e automatiza pesquisas para gerenciar métricas como NPS, CSAT, CES, </w:t>
            </w:r>
            <w:proofErr w:type="spellStart"/>
            <w:r w:rsidRPr="00291688">
              <w:rPr>
                <w:rFonts w:ascii="Arial" w:hAnsi="Arial" w:cs="Arial"/>
                <w:sz w:val="20"/>
                <w:szCs w:val="20"/>
              </w:rPr>
              <w:t>eNPS</w:t>
            </w:r>
            <w:proofErr w:type="spellEnd"/>
            <w:r w:rsidRPr="00291688">
              <w:rPr>
                <w:rFonts w:ascii="Arial" w:hAnsi="Arial" w:cs="Arial"/>
                <w:sz w:val="20"/>
                <w:szCs w:val="20"/>
              </w:rPr>
              <w:t xml:space="preserve"> e entre outras.</w:t>
            </w:r>
          </w:p>
        </w:tc>
        <w:tc>
          <w:tcPr>
            <w:tcW w:w="75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17704B" w14:textId="77777777" w:rsidR="00D34CF2" w:rsidRPr="00D34CF2" w:rsidRDefault="00D34CF2" w:rsidP="00D34CF2">
            <w:pPr>
              <w:pStyle w:val="PargrafodaLista"/>
              <w:ind w:left="360"/>
              <w:rPr>
                <w:rFonts w:ascii="Arial" w:hAnsi="Arial" w:cs="Arial"/>
                <w:sz w:val="20"/>
                <w:szCs w:val="20"/>
              </w:rPr>
            </w:pPr>
          </w:p>
        </w:tc>
        <w:tc>
          <w:tcPr>
            <w:tcW w:w="7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3BA07F" w14:textId="77777777" w:rsidR="00D34CF2" w:rsidRPr="00D34CF2" w:rsidRDefault="00D34CF2" w:rsidP="00D34CF2">
            <w:pPr>
              <w:pStyle w:val="PargrafodaLista"/>
              <w:ind w:left="360"/>
              <w:rPr>
                <w:rFonts w:ascii="Arial" w:hAnsi="Arial" w:cs="Arial"/>
                <w:sz w:val="20"/>
                <w:szCs w:val="20"/>
              </w:rPr>
            </w:pPr>
          </w:p>
        </w:tc>
      </w:tr>
      <w:tr w:rsidR="00D34CF2" w:rsidRPr="00D34CF2" w14:paraId="686E0C90" w14:textId="77777777" w:rsidTr="00334CBD">
        <w:tc>
          <w:tcPr>
            <w:tcW w:w="40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822C75" w14:textId="77777777" w:rsidR="00D34CF2" w:rsidRPr="00D34CF2" w:rsidRDefault="00D34CF2" w:rsidP="00D34CF2">
            <w:pPr>
              <w:pStyle w:val="PargrafodaLista"/>
              <w:ind w:left="360"/>
              <w:rPr>
                <w:rFonts w:ascii="Arial" w:hAnsi="Arial" w:cs="Arial"/>
                <w:sz w:val="20"/>
                <w:szCs w:val="20"/>
              </w:rPr>
            </w:pPr>
            <w:r w:rsidRPr="00D34CF2">
              <w:rPr>
                <w:rFonts w:ascii="Arial" w:hAnsi="Arial" w:cs="Arial"/>
                <w:b/>
                <w:bCs/>
                <w:sz w:val="20"/>
                <w:szCs w:val="20"/>
              </w:rPr>
              <w:t>144</w:t>
            </w:r>
          </w:p>
        </w:tc>
        <w:tc>
          <w:tcPr>
            <w:tcW w:w="30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F06EE8" w14:textId="77777777" w:rsidR="00D34CF2" w:rsidRPr="00291688" w:rsidRDefault="00D34CF2" w:rsidP="00D34CF2">
            <w:pPr>
              <w:pStyle w:val="PargrafodaLista"/>
              <w:ind w:left="360"/>
              <w:rPr>
                <w:rFonts w:ascii="Arial" w:hAnsi="Arial" w:cs="Arial"/>
                <w:sz w:val="20"/>
                <w:szCs w:val="20"/>
              </w:rPr>
            </w:pPr>
            <w:r w:rsidRPr="00291688">
              <w:rPr>
                <w:rFonts w:ascii="Arial" w:hAnsi="Arial" w:cs="Arial"/>
                <w:sz w:val="20"/>
                <w:szCs w:val="20"/>
              </w:rPr>
              <w:t xml:space="preserve">Possibilitar de criação de compromisso na agenda dos responsáveis pelo relacionamento para clientes originados de feedbacks para que conversem com o cliente via </w:t>
            </w:r>
            <w:proofErr w:type="spellStart"/>
            <w:r w:rsidRPr="00291688">
              <w:rPr>
                <w:rFonts w:ascii="Arial" w:hAnsi="Arial" w:cs="Arial"/>
                <w:sz w:val="20"/>
                <w:szCs w:val="20"/>
              </w:rPr>
              <w:t>email</w:t>
            </w:r>
            <w:proofErr w:type="spellEnd"/>
            <w:r w:rsidRPr="00291688">
              <w:rPr>
                <w:rFonts w:ascii="Arial" w:hAnsi="Arial" w:cs="Arial"/>
                <w:sz w:val="20"/>
                <w:szCs w:val="20"/>
              </w:rPr>
              <w:t xml:space="preserve">, </w:t>
            </w:r>
            <w:proofErr w:type="spellStart"/>
            <w:r w:rsidRPr="00291688">
              <w:rPr>
                <w:rFonts w:ascii="Arial" w:hAnsi="Arial" w:cs="Arial"/>
                <w:sz w:val="20"/>
                <w:szCs w:val="20"/>
              </w:rPr>
              <w:t>whatsApp</w:t>
            </w:r>
            <w:proofErr w:type="spellEnd"/>
            <w:r w:rsidRPr="00291688">
              <w:rPr>
                <w:rFonts w:ascii="Arial" w:hAnsi="Arial" w:cs="Arial"/>
                <w:sz w:val="20"/>
                <w:szCs w:val="20"/>
              </w:rPr>
              <w:t>, documentando todas as informações do relacionamento pós feedback visando a conversão de clientes insatisfeitos e manutenção de clientes neutros e promotores.</w:t>
            </w:r>
          </w:p>
        </w:tc>
        <w:tc>
          <w:tcPr>
            <w:tcW w:w="75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DB8211" w14:textId="77777777" w:rsidR="00D34CF2" w:rsidRPr="00D34CF2" w:rsidRDefault="00D34CF2" w:rsidP="00D34CF2">
            <w:pPr>
              <w:pStyle w:val="PargrafodaLista"/>
              <w:ind w:left="360"/>
              <w:rPr>
                <w:rFonts w:ascii="Arial" w:hAnsi="Arial" w:cs="Arial"/>
                <w:sz w:val="20"/>
                <w:szCs w:val="20"/>
              </w:rPr>
            </w:pPr>
          </w:p>
        </w:tc>
        <w:tc>
          <w:tcPr>
            <w:tcW w:w="7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197A1A" w14:textId="77777777" w:rsidR="00D34CF2" w:rsidRPr="00D34CF2" w:rsidRDefault="00D34CF2" w:rsidP="00D34CF2">
            <w:pPr>
              <w:pStyle w:val="PargrafodaLista"/>
              <w:ind w:left="360"/>
              <w:rPr>
                <w:rFonts w:ascii="Arial" w:hAnsi="Arial" w:cs="Arial"/>
                <w:sz w:val="20"/>
                <w:szCs w:val="20"/>
              </w:rPr>
            </w:pPr>
          </w:p>
        </w:tc>
      </w:tr>
      <w:tr w:rsidR="00D34CF2" w:rsidRPr="00D34CF2" w14:paraId="57671A7B" w14:textId="77777777" w:rsidTr="00334CBD">
        <w:tc>
          <w:tcPr>
            <w:tcW w:w="40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E4D756" w14:textId="77777777" w:rsidR="00D34CF2" w:rsidRPr="00D34CF2" w:rsidRDefault="00D34CF2" w:rsidP="00D34CF2">
            <w:pPr>
              <w:pStyle w:val="PargrafodaLista"/>
              <w:ind w:left="360"/>
              <w:rPr>
                <w:rFonts w:ascii="Arial" w:hAnsi="Arial" w:cs="Arial"/>
                <w:sz w:val="20"/>
                <w:szCs w:val="20"/>
              </w:rPr>
            </w:pPr>
            <w:r w:rsidRPr="00D34CF2">
              <w:rPr>
                <w:rFonts w:ascii="Arial" w:hAnsi="Arial" w:cs="Arial"/>
                <w:b/>
                <w:bCs/>
                <w:sz w:val="20"/>
                <w:szCs w:val="20"/>
              </w:rPr>
              <w:lastRenderedPageBreak/>
              <w:t>145</w:t>
            </w:r>
          </w:p>
        </w:tc>
        <w:tc>
          <w:tcPr>
            <w:tcW w:w="30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25F514" w14:textId="77777777" w:rsidR="00D34CF2" w:rsidRPr="00291688" w:rsidRDefault="00D34CF2" w:rsidP="00D34CF2">
            <w:pPr>
              <w:pStyle w:val="PargrafodaLista"/>
              <w:ind w:left="360"/>
              <w:rPr>
                <w:rFonts w:ascii="Arial" w:hAnsi="Arial" w:cs="Arial"/>
                <w:sz w:val="20"/>
                <w:szCs w:val="20"/>
              </w:rPr>
            </w:pPr>
            <w:r w:rsidRPr="00291688">
              <w:rPr>
                <w:rFonts w:ascii="Arial" w:hAnsi="Arial" w:cs="Arial"/>
                <w:sz w:val="20"/>
                <w:szCs w:val="20"/>
              </w:rPr>
              <w:t>Possibilitar a configuração de alertas, tempo real, quando clientes insatisfeitos, neutros e/ou promotores interagirem com os apps e sites do Banco possibilitando o contato com cliente no momento do recebimento do alerta.</w:t>
            </w:r>
          </w:p>
        </w:tc>
        <w:tc>
          <w:tcPr>
            <w:tcW w:w="75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37DD41" w14:textId="77777777" w:rsidR="00D34CF2" w:rsidRPr="00D34CF2" w:rsidRDefault="00D34CF2" w:rsidP="00D34CF2">
            <w:pPr>
              <w:pStyle w:val="PargrafodaLista"/>
              <w:ind w:left="360"/>
              <w:rPr>
                <w:rFonts w:ascii="Arial" w:hAnsi="Arial" w:cs="Arial"/>
                <w:sz w:val="20"/>
                <w:szCs w:val="20"/>
              </w:rPr>
            </w:pPr>
          </w:p>
        </w:tc>
        <w:tc>
          <w:tcPr>
            <w:tcW w:w="7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2FCA0D" w14:textId="77777777" w:rsidR="00D34CF2" w:rsidRPr="00D34CF2" w:rsidRDefault="00D34CF2" w:rsidP="00D34CF2">
            <w:pPr>
              <w:pStyle w:val="PargrafodaLista"/>
              <w:ind w:left="360"/>
              <w:rPr>
                <w:rFonts w:ascii="Arial" w:hAnsi="Arial" w:cs="Arial"/>
                <w:sz w:val="20"/>
                <w:szCs w:val="20"/>
              </w:rPr>
            </w:pPr>
          </w:p>
        </w:tc>
      </w:tr>
      <w:tr w:rsidR="00D34CF2" w:rsidRPr="00D34CF2" w14:paraId="78E5C563" w14:textId="77777777" w:rsidTr="00334CBD">
        <w:tc>
          <w:tcPr>
            <w:tcW w:w="40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6FBEA5" w14:textId="77777777" w:rsidR="00D34CF2" w:rsidRPr="00D34CF2" w:rsidRDefault="00D34CF2" w:rsidP="00D34CF2">
            <w:pPr>
              <w:pStyle w:val="PargrafodaLista"/>
              <w:ind w:left="360"/>
              <w:rPr>
                <w:rFonts w:ascii="Arial" w:hAnsi="Arial" w:cs="Arial"/>
                <w:sz w:val="20"/>
                <w:szCs w:val="20"/>
              </w:rPr>
            </w:pPr>
            <w:r w:rsidRPr="00D34CF2">
              <w:rPr>
                <w:rFonts w:ascii="Arial" w:hAnsi="Arial" w:cs="Arial"/>
                <w:b/>
                <w:bCs/>
                <w:sz w:val="20"/>
                <w:szCs w:val="20"/>
              </w:rPr>
              <w:t>146</w:t>
            </w:r>
          </w:p>
        </w:tc>
        <w:tc>
          <w:tcPr>
            <w:tcW w:w="30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F1913D" w14:textId="0F553089" w:rsidR="00D34CF2" w:rsidRPr="00291688" w:rsidRDefault="00D34CF2" w:rsidP="00D34CF2">
            <w:pPr>
              <w:pStyle w:val="PargrafodaLista"/>
              <w:ind w:left="360"/>
              <w:rPr>
                <w:rFonts w:ascii="Arial" w:hAnsi="Arial" w:cs="Arial"/>
                <w:sz w:val="20"/>
                <w:szCs w:val="20"/>
              </w:rPr>
            </w:pPr>
            <w:r w:rsidRPr="00291688">
              <w:rPr>
                <w:rFonts w:ascii="Arial" w:hAnsi="Arial" w:cs="Arial"/>
                <w:sz w:val="20"/>
                <w:szCs w:val="20"/>
              </w:rPr>
              <w:t xml:space="preserve">Permitir a comparação de resultados entre pesquisas com métricas diversas de um </w:t>
            </w:r>
            <w:r w:rsidR="00EA3DC6" w:rsidRPr="00291688">
              <w:rPr>
                <w:rFonts w:ascii="Arial" w:hAnsi="Arial" w:cs="Arial"/>
                <w:sz w:val="20"/>
                <w:szCs w:val="20"/>
              </w:rPr>
              <w:t>ou mais</w:t>
            </w:r>
            <w:r w:rsidRPr="00291688">
              <w:rPr>
                <w:rFonts w:ascii="Arial" w:hAnsi="Arial" w:cs="Arial"/>
                <w:sz w:val="20"/>
                <w:szCs w:val="20"/>
              </w:rPr>
              <w:t xml:space="preserve"> cliente</w:t>
            </w:r>
            <w:r w:rsidR="00EA3DC6" w:rsidRPr="00291688">
              <w:rPr>
                <w:rFonts w:ascii="Arial" w:hAnsi="Arial" w:cs="Arial"/>
                <w:sz w:val="20"/>
                <w:szCs w:val="20"/>
              </w:rPr>
              <w:t>s</w:t>
            </w:r>
            <w:r w:rsidRPr="00291688">
              <w:rPr>
                <w:rFonts w:ascii="Arial" w:hAnsi="Arial" w:cs="Arial"/>
                <w:sz w:val="20"/>
                <w:szCs w:val="20"/>
              </w:rPr>
              <w:t xml:space="preserve"> através de uma linha do tempo</w:t>
            </w:r>
          </w:p>
        </w:tc>
        <w:tc>
          <w:tcPr>
            <w:tcW w:w="75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5DAE12" w14:textId="77777777" w:rsidR="00D34CF2" w:rsidRPr="00D34CF2" w:rsidRDefault="00D34CF2" w:rsidP="00D34CF2">
            <w:pPr>
              <w:pStyle w:val="PargrafodaLista"/>
              <w:ind w:left="360"/>
              <w:rPr>
                <w:rFonts w:ascii="Arial" w:hAnsi="Arial" w:cs="Arial"/>
                <w:sz w:val="20"/>
                <w:szCs w:val="20"/>
              </w:rPr>
            </w:pPr>
          </w:p>
        </w:tc>
        <w:tc>
          <w:tcPr>
            <w:tcW w:w="7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EBCB5F" w14:textId="77777777" w:rsidR="00D34CF2" w:rsidRPr="00D34CF2" w:rsidRDefault="00D34CF2" w:rsidP="00D34CF2">
            <w:pPr>
              <w:pStyle w:val="PargrafodaLista"/>
              <w:ind w:left="360"/>
              <w:rPr>
                <w:rFonts w:ascii="Arial" w:hAnsi="Arial" w:cs="Arial"/>
                <w:sz w:val="20"/>
                <w:szCs w:val="20"/>
              </w:rPr>
            </w:pPr>
          </w:p>
        </w:tc>
      </w:tr>
      <w:tr w:rsidR="00D34CF2" w:rsidRPr="00D34CF2" w14:paraId="36333675" w14:textId="77777777" w:rsidTr="00334CBD">
        <w:tc>
          <w:tcPr>
            <w:tcW w:w="40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D26AEA" w14:textId="77777777" w:rsidR="00D34CF2" w:rsidRPr="00D34CF2" w:rsidRDefault="00D34CF2" w:rsidP="00D34CF2">
            <w:pPr>
              <w:pStyle w:val="PargrafodaLista"/>
              <w:ind w:left="360"/>
              <w:rPr>
                <w:rFonts w:ascii="Arial" w:hAnsi="Arial" w:cs="Arial"/>
                <w:sz w:val="20"/>
                <w:szCs w:val="20"/>
              </w:rPr>
            </w:pPr>
            <w:r w:rsidRPr="00D34CF2">
              <w:rPr>
                <w:rFonts w:ascii="Arial" w:hAnsi="Arial" w:cs="Arial"/>
                <w:b/>
                <w:bCs/>
                <w:sz w:val="20"/>
                <w:szCs w:val="20"/>
              </w:rPr>
              <w:t>147</w:t>
            </w:r>
          </w:p>
        </w:tc>
        <w:tc>
          <w:tcPr>
            <w:tcW w:w="30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5C67E7" w14:textId="77777777" w:rsidR="00D34CF2" w:rsidRPr="00291688" w:rsidRDefault="00D34CF2" w:rsidP="00D34CF2">
            <w:pPr>
              <w:pStyle w:val="PargrafodaLista"/>
              <w:ind w:left="360"/>
              <w:rPr>
                <w:rFonts w:ascii="Arial" w:hAnsi="Arial" w:cs="Arial"/>
                <w:sz w:val="20"/>
                <w:szCs w:val="20"/>
              </w:rPr>
            </w:pPr>
            <w:r w:rsidRPr="00291688">
              <w:rPr>
                <w:rFonts w:ascii="Arial" w:hAnsi="Arial" w:cs="Arial"/>
                <w:sz w:val="20"/>
                <w:szCs w:val="20"/>
              </w:rPr>
              <w:t>Enriquecimento de dados: trazer contatos (telefone, e-mail) e informações geográficas, demográficas, psicográficas, comportamentais, além de informações de uso de apps e redes sociais, de histórico de navegação, pesquisas feitas na web (produtos, serviços e interesses em geral), de tempo de utilização de Internet, de compras efetuadas, de relacionamentos, análise de sentimentos e assuntos de interesse, para viabilizar melhor conhecimento do perfil do público potencial e geração de público-alvo para campanhas. Tratamento e análise de dados estruturados e não estruturados. Internalização dos dados no BANCO (respeitando normas legais de proteção ao dado (LGPD)).</w:t>
            </w:r>
          </w:p>
        </w:tc>
        <w:tc>
          <w:tcPr>
            <w:tcW w:w="75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0ADB0B" w14:textId="77777777" w:rsidR="00D34CF2" w:rsidRPr="00D34CF2" w:rsidRDefault="00D34CF2" w:rsidP="00D34CF2">
            <w:pPr>
              <w:pStyle w:val="PargrafodaLista"/>
              <w:ind w:left="360"/>
              <w:rPr>
                <w:rFonts w:ascii="Arial" w:hAnsi="Arial" w:cs="Arial"/>
                <w:sz w:val="20"/>
                <w:szCs w:val="20"/>
              </w:rPr>
            </w:pPr>
          </w:p>
        </w:tc>
        <w:tc>
          <w:tcPr>
            <w:tcW w:w="7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81EB77" w14:textId="77777777" w:rsidR="00D34CF2" w:rsidRPr="00D34CF2" w:rsidRDefault="00D34CF2" w:rsidP="00D34CF2">
            <w:pPr>
              <w:pStyle w:val="PargrafodaLista"/>
              <w:ind w:left="360"/>
              <w:rPr>
                <w:rFonts w:ascii="Arial" w:hAnsi="Arial" w:cs="Arial"/>
                <w:sz w:val="20"/>
                <w:szCs w:val="20"/>
              </w:rPr>
            </w:pPr>
          </w:p>
        </w:tc>
      </w:tr>
      <w:tr w:rsidR="00D34CF2" w:rsidRPr="00D34CF2" w14:paraId="27C1C0FB" w14:textId="77777777" w:rsidTr="00334CBD">
        <w:tc>
          <w:tcPr>
            <w:tcW w:w="40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BCF4A7" w14:textId="77777777" w:rsidR="00D34CF2" w:rsidRPr="00D34CF2" w:rsidRDefault="00D34CF2" w:rsidP="00D34CF2">
            <w:pPr>
              <w:pStyle w:val="PargrafodaLista"/>
              <w:ind w:left="360"/>
              <w:rPr>
                <w:rFonts w:ascii="Arial" w:hAnsi="Arial" w:cs="Arial"/>
                <w:sz w:val="20"/>
                <w:szCs w:val="20"/>
              </w:rPr>
            </w:pPr>
            <w:r w:rsidRPr="00D34CF2">
              <w:rPr>
                <w:rFonts w:ascii="Arial" w:hAnsi="Arial" w:cs="Arial"/>
                <w:b/>
                <w:bCs/>
                <w:sz w:val="20"/>
                <w:szCs w:val="20"/>
              </w:rPr>
              <w:t>148</w:t>
            </w:r>
          </w:p>
        </w:tc>
        <w:tc>
          <w:tcPr>
            <w:tcW w:w="30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0295D1" w14:textId="77777777" w:rsidR="00D34CF2" w:rsidRPr="00291688" w:rsidRDefault="00D34CF2" w:rsidP="00D34CF2">
            <w:pPr>
              <w:pStyle w:val="PargrafodaLista"/>
              <w:ind w:left="360"/>
              <w:rPr>
                <w:rFonts w:ascii="Arial" w:hAnsi="Arial" w:cs="Arial"/>
                <w:sz w:val="20"/>
                <w:szCs w:val="20"/>
              </w:rPr>
            </w:pPr>
            <w:r w:rsidRPr="00291688">
              <w:rPr>
                <w:rFonts w:ascii="Arial" w:hAnsi="Arial" w:cs="Arial"/>
                <w:sz w:val="20"/>
                <w:szCs w:val="20"/>
              </w:rPr>
              <w:t xml:space="preserve">Computar as </w:t>
            </w:r>
            <w:r w:rsidRPr="00291688">
              <w:rPr>
                <w:rFonts w:ascii="Arial" w:hAnsi="Arial" w:cs="Arial"/>
                <w:b/>
                <w:bCs/>
                <w:sz w:val="20"/>
                <w:szCs w:val="20"/>
              </w:rPr>
              <w:t>preferências, expectativas e hábitos</w:t>
            </w:r>
            <w:r w:rsidRPr="00291688">
              <w:rPr>
                <w:rFonts w:ascii="Arial" w:hAnsi="Arial" w:cs="Arial"/>
                <w:sz w:val="20"/>
                <w:szCs w:val="20"/>
              </w:rPr>
              <w:t>, avaliando as tendências do consumidor, tanto de cliente como de não clientes, para utilização dos insights na geração de campanhas.</w:t>
            </w:r>
          </w:p>
        </w:tc>
        <w:tc>
          <w:tcPr>
            <w:tcW w:w="75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3A4307" w14:textId="77777777" w:rsidR="00D34CF2" w:rsidRPr="00D34CF2" w:rsidRDefault="00D34CF2" w:rsidP="00D34CF2">
            <w:pPr>
              <w:pStyle w:val="PargrafodaLista"/>
              <w:ind w:left="360"/>
              <w:rPr>
                <w:rFonts w:ascii="Arial" w:hAnsi="Arial" w:cs="Arial"/>
                <w:sz w:val="20"/>
                <w:szCs w:val="20"/>
              </w:rPr>
            </w:pPr>
          </w:p>
        </w:tc>
        <w:tc>
          <w:tcPr>
            <w:tcW w:w="7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2A1DB0" w14:textId="77777777" w:rsidR="00D34CF2" w:rsidRPr="00D34CF2" w:rsidRDefault="00D34CF2" w:rsidP="00D34CF2">
            <w:pPr>
              <w:pStyle w:val="PargrafodaLista"/>
              <w:ind w:left="360"/>
              <w:rPr>
                <w:rFonts w:ascii="Arial" w:hAnsi="Arial" w:cs="Arial"/>
                <w:sz w:val="20"/>
                <w:szCs w:val="20"/>
              </w:rPr>
            </w:pPr>
          </w:p>
        </w:tc>
      </w:tr>
      <w:tr w:rsidR="00D34CF2" w:rsidRPr="00D34CF2" w14:paraId="1773257C" w14:textId="77777777" w:rsidTr="00334CBD">
        <w:tc>
          <w:tcPr>
            <w:tcW w:w="40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152111" w14:textId="77777777" w:rsidR="00D34CF2" w:rsidRPr="00D34CF2" w:rsidRDefault="00D34CF2" w:rsidP="00D34CF2">
            <w:pPr>
              <w:pStyle w:val="PargrafodaLista"/>
              <w:ind w:left="360"/>
              <w:rPr>
                <w:rFonts w:ascii="Arial" w:hAnsi="Arial" w:cs="Arial"/>
                <w:sz w:val="20"/>
                <w:szCs w:val="20"/>
              </w:rPr>
            </w:pPr>
            <w:r w:rsidRPr="00D34CF2">
              <w:rPr>
                <w:rFonts w:ascii="Arial" w:hAnsi="Arial" w:cs="Arial"/>
                <w:b/>
                <w:bCs/>
                <w:sz w:val="20"/>
                <w:szCs w:val="20"/>
              </w:rPr>
              <w:t>149</w:t>
            </w:r>
          </w:p>
        </w:tc>
        <w:tc>
          <w:tcPr>
            <w:tcW w:w="30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A278BE" w14:textId="77777777" w:rsidR="00D34CF2" w:rsidRPr="00291688" w:rsidRDefault="00D34CF2" w:rsidP="00D34CF2">
            <w:pPr>
              <w:pStyle w:val="PargrafodaLista"/>
              <w:ind w:left="360"/>
              <w:rPr>
                <w:rFonts w:ascii="Arial" w:hAnsi="Arial" w:cs="Arial"/>
                <w:sz w:val="20"/>
                <w:szCs w:val="20"/>
              </w:rPr>
            </w:pPr>
            <w:r w:rsidRPr="00291688">
              <w:rPr>
                <w:rFonts w:ascii="Arial" w:hAnsi="Arial" w:cs="Arial"/>
                <w:sz w:val="20"/>
                <w:szCs w:val="20"/>
              </w:rPr>
              <w:t>Jornada do cliente e do não cliente: apresentar uma jornada única nos diversos canais e pontos de contato com visão integrada dos usuários das Campanhas em “mar aberto” e canais proprietários.</w:t>
            </w:r>
          </w:p>
        </w:tc>
        <w:tc>
          <w:tcPr>
            <w:tcW w:w="75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FEFCA0" w14:textId="77777777" w:rsidR="00D34CF2" w:rsidRPr="00D34CF2" w:rsidRDefault="00D34CF2" w:rsidP="00D34CF2">
            <w:pPr>
              <w:pStyle w:val="PargrafodaLista"/>
              <w:ind w:left="360"/>
              <w:rPr>
                <w:rFonts w:ascii="Arial" w:hAnsi="Arial" w:cs="Arial"/>
                <w:sz w:val="20"/>
                <w:szCs w:val="20"/>
              </w:rPr>
            </w:pPr>
          </w:p>
        </w:tc>
        <w:tc>
          <w:tcPr>
            <w:tcW w:w="7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2E334E" w14:textId="77777777" w:rsidR="00D34CF2" w:rsidRPr="00D34CF2" w:rsidRDefault="00D34CF2" w:rsidP="00D34CF2">
            <w:pPr>
              <w:pStyle w:val="PargrafodaLista"/>
              <w:ind w:left="360"/>
              <w:rPr>
                <w:rFonts w:ascii="Arial" w:hAnsi="Arial" w:cs="Arial"/>
                <w:sz w:val="20"/>
                <w:szCs w:val="20"/>
              </w:rPr>
            </w:pPr>
          </w:p>
        </w:tc>
      </w:tr>
      <w:tr w:rsidR="00D34CF2" w:rsidRPr="00D34CF2" w14:paraId="5156BB76" w14:textId="77777777" w:rsidTr="00334CBD">
        <w:tc>
          <w:tcPr>
            <w:tcW w:w="40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71B9F9" w14:textId="77777777" w:rsidR="00D34CF2" w:rsidRPr="00D34CF2" w:rsidRDefault="00D34CF2" w:rsidP="00D34CF2">
            <w:pPr>
              <w:pStyle w:val="PargrafodaLista"/>
              <w:ind w:left="360"/>
              <w:rPr>
                <w:rFonts w:ascii="Arial" w:hAnsi="Arial" w:cs="Arial"/>
                <w:sz w:val="20"/>
                <w:szCs w:val="20"/>
              </w:rPr>
            </w:pPr>
            <w:r w:rsidRPr="00D34CF2">
              <w:rPr>
                <w:rFonts w:ascii="Arial" w:hAnsi="Arial" w:cs="Arial"/>
                <w:b/>
                <w:bCs/>
                <w:sz w:val="20"/>
                <w:szCs w:val="20"/>
              </w:rPr>
              <w:t>150</w:t>
            </w:r>
          </w:p>
        </w:tc>
        <w:tc>
          <w:tcPr>
            <w:tcW w:w="30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F85A94" w14:textId="77777777" w:rsidR="00D34CF2" w:rsidRPr="00291688" w:rsidRDefault="00D34CF2" w:rsidP="00D34CF2">
            <w:pPr>
              <w:pStyle w:val="PargrafodaLista"/>
              <w:ind w:left="360"/>
              <w:rPr>
                <w:rFonts w:ascii="Arial" w:hAnsi="Arial" w:cs="Arial"/>
                <w:sz w:val="20"/>
                <w:szCs w:val="20"/>
              </w:rPr>
            </w:pPr>
            <w:r w:rsidRPr="00291688">
              <w:rPr>
                <w:rFonts w:ascii="Arial" w:hAnsi="Arial" w:cs="Arial"/>
                <w:sz w:val="20"/>
                <w:szCs w:val="20"/>
              </w:rPr>
              <w:t xml:space="preserve">Internet das coisas: usar a Internet das Coisas (Internet </w:t>
            </w:r>
            <w:proofErr w:type="spellStart"/>
            <w:r w:rsidRPr="00291688">
              <w:rPr>
                <w:rFonts w:ascii="Arial" w:hAnsi="Arial" w:cs="Arial"/>
                <w:sz w:val="20"/>
                <w:szCs w:val="20"/>
              </w:rPr>
              <w:t>of</w:t>
            </w:r>
            <w:proofErr w:type="spellEnd"/>
            <w:r w:rsidRPr="00291688">
              <w:rPr>
                <w:rFonts w:ascii="Arial" w:hAnsi="Arial" w:cs="Arial"/>
                <w:sz w:val="20"/>
                <w:szCs w:val="20"/>
              </w:rPr>
              <w:t xml:space="preserve"> </w:t>
            </w:r>
            <w:proofErr w:type="spellStart"/>
            <w:r w:rsidRPr="00291688">
              <w:rPr>
                <w:rFonts w:ascii="Arial" w:hAnsi="Arial" w:cs="Arial"/>
                <w:sz w:val="20"/>
                <w:szCs w:val="20"/>
              </w:rPr>
              <w:t>Things</w:t>
            </w:r>
            <w:proofErr w:type="spellEnd"/>
            <w:r w:rsidRPr="00291688">
              <w:rPr>
                <w:rFonts w:ascii="Arial" w:hAnsi="Arial" w:cs="Arial"/>
                <w:sz w:val="20"/>
                <w:szCs w:val="20"/>
              </w:rPr>
              <w:t>, IoT), visando conectar eventos dos dispositivos dos clientes e utilizar os dados gerados para tomar a melhor decisão de negócio e comunicação com o cliente, melhorando sua experiência com o Banco. Necessária a internalização dos dados no BANCO.</w:t>
            </w:r>
          </w:p>
        </w:tc>
        <w:tc>
          <w:tcPr>
            <w:tcW w:w="75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B7A06D" w14:textId="77777777" w:rsidR="00D34CF2" w:rsidRPr="00D34CF2" w:rsidRDefault="00D34CF2" w:rsidP="00D34CF2">
            <w:pPr>
              <w:pStyle w:val="PargrafodaLista"/>
              <w:ind w:left="360"/>
              <w:rPr>
                <w:rFonts w:ascii="Arial" w:hAnsi="Arial" w:cs="Arial"/>
                <w:sz w:val="20"/>
                <w:szCs w:val="20"/>
              </w:rPr>
            </w:pPr>
          </w:p>
        </w:tc>
        <w:tc>
          <w:tcPr>
            <w:tcW w:w="7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926C70" w14:textId="77777777" w:rsidR="00D34CF2" w:rsidRPr="00D34CF2" w:rsidRDefault="00D34CF2" w:rsidP="00D34CF2">
            <w:pPr>
              <w:pStyle w:val="PargrafodaLista"/>
              <w:ind w:left="360"/>
              <w:rPr>
                <w:rFonts w:ascii="Arial" w:hAnsi="Arial" w:cs="Arial"/>
                <w:sz w:val="20"/>
                <w:szCs w:val="20"/>
              </w:rPr>
            </w:pPr>
          </w:p>
        </w:tc>
      </w:tr>
      <w:tr w:rsidR="00D34CF2" w:rsidRPr="00D34CF2" w14:paraId="2202CBC6" w14:textId="77777777" w:rsidTr="00334CBD">
        <w:tc>
          <w:tcPr>
            <w:tcW w:w="40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626F3E" w14:textId="77777777" w:rsidR="00D34CF2" w:rsidRPr="00D34CF2" w:rsidRDefault="00D34CF2" w:rsidP="00D34CF2">
            <w:pPr>
              <w:pStyle w:val="PargrafodaLista"/>
              <w:ind w:left="360"/>
              <w:rPr>
                <w:rFonts w:ascii="Arial" w:hAnsi="Arial" w:cs="Arial"/>
                <w:sz w:val="20"/>
                <w:szCs w:val="20"/>
              </w:rPr>
            </w:pPr>
            <w:r w:rsidRPr="00D34CF2">
              <w:rPr>
                <w:rFonts w:ascii="Arial" w:hAnsi="Arial" w:cs="Arial"/>
                <w:b/>
                <w:bCs/>
                <w:sz w:val="20"/>
                <w:szCs w:val="20"/>
              </w:rPr>
              <w:t>151</w:t>
            </w:r>
          </w:p>
        </w:tc>
        <w:tc>
          <w:tcPr>
            <w:tcW w:w="30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525B0A" w14:textId="77777777" w:rsidR="00D34CF2" w:rsidRPr="00291688" w:rsidRDefault="00D34CF2" w:rsidP="00D34CF2">
            <w:pPr>
              <w:pStyle w:val="PargrafodaLista"/>
              <w:ind w:left="360"/>
              <w:rPr>
                <w:rFonts w:ascii="Arial" w:hAnsi="Arial" w:cs="Arial"/>
                <w:sz w:val="20"/>
                <w:szCs w:val="20"/>
              </w:rPr>
            </w:pPr>
            <w:r w:rsidRPr="00291688">
              <w:rPr>
                <w:rFonts w:ascii="Arial" w:hAnsi="Arial" w:cs="Arial"/>
                <w:sz w:val="20"/>
                <w:szCs w:val="20"/>
              </w:rPr>
              <w:t>Personalização: possibilitar o agrupamento de audiências com base em diferentes atributos ao longo de várias dimensões e aplicação do contexto, incluindo conhecimento sobre os usuários e suas circunstâncias, para personalizar e fornecer mensagens, conteúdo, ofertas e interações relevantes, utilizando-se de canais de comercialização.</w:t>
            </w:r>
          </w:p>
        </w:tc>
        <w:tc>
          <w:tcPr>
            <w:tcW w:w="75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7B6D59" w14:textId="77777777" w:rsidR="00D34CF2" w:rsidRPr="00D34CF2" w:rsidRDefault="00D34CF2" w:rsidP="00D34CF2">
            <w:pPr>
              <w:pStyle w:val="PargrafodaLista"/>
              <w:ind w:left="360"/>
              <w:rPr>
                <w:rFonts w:ascii="Arial" w:hAnsi="Arial" w:cs="Arial"/>
                <w:sz w:val="20"/>
                <w:szCs w:val="20"/>
              </w:rPr>
            </w:pPr>
          </w:p>
        </w:tc>
        <w:tc>
          <w:tcPr>
            <w:tcW w:w="7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1E933A" w14:textId="77777777" w:rsidR="00D34CF2" w:rsidRPr="00D34CF2" w:rsidRDefault="00D34CF2" w:rsidP="00D34CF2">
            <w:pPr>
              <w:pStyle w:val="PargrafodaLista"/>
              <w:ind w:left="360"/>
              <w:rPr>
                <w:rFonts w:ascii="Arial" w:hAnsi="Arial" w:cs="Arial"/>
                <w:sz w:val="20"/>
                <w:szCs w:val="20"/>
              </w:rPr>
            </w:pPr>
          </w:p>
        </w:tc>
      </w:tr>
      <w:tr w:rsidR="00D34CF2" w:rsidRPr="00D34CF2" w14:paraId="6815FAEA" w14:textId="77777777" w:rsidTr="00334CBD">
        <w:tc>
          <w:tcPr>
            <w:tcW w:w="40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5036A5" w14:textId="77777777" w:rsidR="00D34CF2" w:rsidRPr="00D34CF2" w:rsidRDefault="00D34CF2" w:rsidP="00D34CF2">
            <w:pPr>
              <w:pStyle w:val="PargrafodaLista"/>
              <w:ind w:left="360"/>
              <w:rPr>
                <w:rFonts w:ascii="Arial" w:hAnsi="Arial" w:cs="Arial"/>
                <w:sz w:val="20"/>
                <w:szCs w:val="20"/>
              </w:rPr>
            </w:pPr>
            <w:r w:rsidRPr="00D34CF2">
              <w:rPr>
                <w:rFonts w:ascii="Arial" w:hAnsi="Arial" w:cs="Arial"/>
                <w:b/>
                <w:bCs/>
                <w:sz w:val="20"/>
                <w:szCs w:val="20"/>
              </w:rPr>
              <w:t>152</w:t>
            </w:r>
          </w:p>
        </w:tc>
        <w:tc>
          <w:tcPr>
            <w:tcW w:w="30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4D339F" w14:textId="77777777" w:rsidR="00D34CF2" w:rsidRPr="00291688" w:rsidRDefault="00D34CF2" w:rsidP="00D34CF2">
            <w:pPr>
              <w:pStyle w:val="PargrafodaLista"/>
              <w:ind w:left="360"/>
              <w:rPr>
                <w:rFonts w:ascii="Arial" w:hAnsi="Arial" w:cs="Arial"/>
                <w:sz w:val="20"/>
                <w:szCs w:val="20"/>
              </w:rPr>
            </w:pPr>
            <w:r w:rsidRPr="00291688">
              <w:rPr>
                <w:rFonts w:ascii="Arial" w:hAnsi="Arial" w:cs="Arial"/>
                <w:sz w:val="20"/>
                <w:szCs w:val="20"/>
              </w:rPr>
              <w:t xml:space="preserve">Permitir analisar portais/site do Banco métricas de acesso,  tráfego, comportamento do usuário, taxas de conversão, origens de tráfego, e mais, </w:t>
            </w:r>
            <w:r w:rsidRPr="00291688">
              <w:rPr>
                <w:rFonts w:ascii="Arial" w:hAnsi="Arial" w:cs="Arial"/>
                <w:sz w:val="20"/>
                <w:szCs w:val="20"/>
              </w:rPr>
              <w:lastRenderedPageBreak/>
              <w:t>permitindo uma visão abrangente e detalhada para otimização contínua da experiência do usuário e eficácia das estratégias de marketing digital.</w:t>
            </w:r>
          </w:p>
        </w:tc>
        <w:tc>
          <w:tcPr>
            <w:tcW w:w="75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C20420" w14:textId="77777777" w:rsidR="00D34CF2" w:rsidRPr="00D34CF2" w:rsidRDefault="00D34CF2" w:rsidP="00D34CF2">
            <w:pPr>
              <w:pStyle w:val="PargrafodaLista"/>
              <w:ind w:left="360"/>
              <w:rPr>
                <w:rFonts w:ascii="Arial" w:hAnsi="Arial" w:cs="Arial"/>
                <w:sz w:val="20"/>
                <w:szCs w:val="20"/>
              </w:rPr>
            </w:pPr>
          </w:p>
        </w:tc>
        <w:tc>
          <w:tcPr>
            <w:tcW w:w="7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24FD4B" w14:textId="77777777" w:rsidR="00D34CF2" w:rsidRPr="00D34CF2" w:rsidRDefault="00D34CF2" w:rsidP="00D34CF2">
            <w:pPr>
              <w:pStyle w:val="PargrafodaLista"/>
              <w:ind w:left="360"/>
              <w:rPr>
                <w:rFonts w:ascii="Arial" w:hAnsi="Arial" w:cs="Arial"/>
                <w:sz w:val="20"/>
                <w:szCs w:val="20"/>
              </w:rPr>
            </w:pPr>
          </w:p>
        </w:tc>
      </w:tr>
      <w:tr w:rsidR="00D34CF2" w:rsidRPr="00D34CF2" w14:paraId="032E28D5" w14:textId="77777777" w:rsidTr="00334CBD">
        <w:tc>
          <w:tcPr>
            <w:tcW w:w="40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47C697" w14:textId="77777777" w:rsidR="00D34CF2" w:rsidRPr="00D34CF2" w:rsidRDefault="00D34CF2" w:rsidP="00D34CF2">
            <w:pPr>
              <w:pStyle w:val="PargrafodaLista"/>
              <w:ind w:left="360"/>
              <w:rPr>
                <w:rFonts w:ascii="Arial" w:hAnsi="Arial" w:cs="Arial"/>
                <w:sz w:val="20"/>
                <w:szCs w:val="20"/>
              </w:rPr>
            </w:pPr>
            <w:r w:rsidRPr="00D34CF2">
              <w:rPr>
                <w:rFonts w:ascii="Arial" w:hAnsi="Arial" w:cs="Arial"/>
                <w:b/>
                <w:bCs/>
                <w:sz w:val="20"/>
                <w:szCs w:val="20"/>
              </w:rPr>
              <w:t>153</w:t>
            </w:r>
          </w:p>
        </w:tc>
        <w:tc>
          <w:tcPr>
            <w:tcW w:w="30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9A51B2" w14:textId="77777777" w:rsidR="00D34CF2" w:rsidRPr="00291688" w:rsidRDefault="00D34CF2" w:rsidP="00D34CF2">
            <w:pPr>
              <w:pStyle w:val="PargrafodaLista"/>
              <w:ind w:left="360"/>
              <w:rPr>
                <w:rFonts w:ascii="Arial" w:hAnsi="Arial" w:cs="Arial"/>
                <w:sz w:val="20"/>
                <w:szCs w:val="20"/>
              </w:rPr>
            </w:pPr>
            <w:r w:rsidRPr="00291688">
              <w:rPr>
                <w:rFonts w:ascii="Arial" w:hAnsi="Arial" w:cs="Arial"/>
                <w:sz w:val="20"/>
                <w:szCs w:val="20"/>
              </w:rPr>
              <w:t>A plataforma deverá integrar dados de diversas fontes, como e-mails, mídias sociais, pesquisas de satisfação, atendimento ao cliente, entre outros, para obter uma visão completa das percepções dos clientes.</w:t>
            </w:r>
          </w:p>
        </w:tc>
        <w:tc>
          <w:tcPr>
            <w:tcW w:w="75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3CCE0A" w14:textId="77777777" w:rsidR="00D34CF2" w:rsidRPr="00D34CF2" w:rsidRDefault="00D34CF2" w:rsidP="00D34CF2">
            <w:pPr>
              <w:pStyle w:val="PargrafodaLista"/>
              <w:ind w:left="360"/>
              <w:rPr>
                <w:rFonts w:ascii="Arial" w:hAnsi="Arial" w:cs="Arial"/>
                <w:sz w:val="20"/>
                <w:szCs w:val="20"/>
              </w:rPr>
            </w:pPr>
          </w:p>
        </w:tc>
        <w:tc>
          <w:tcPr>
            <w:tcW w:w="7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B92E33" w14:textId="77777777" w:rsidR="00D34CF2" w:rsidRPr="00D34CF2" w:rsidRDefault="00D34CF2" w:rsidP="00D34CF2">
            <w:pPr>
              <w:pStyle w:val="PargrafodaLista"/>
              <w:ind w:left="360"/>
              <w:rPr>
                <w:rFonts w:ascii="Arial" w:hAnsi="Arial" w:cs="Arial"/>
                <w:sz w:val="20"/>
                <w:szCs w:val="20"/>
              </w:rPr>
            </w:pPr>
          </w:p>
        </w:tc>
      </w:tr>
      <w:tr w:rsidR="00D34CF2" w:rsidRPr="00D34CF2" w14:paraId="646834DE" w14:textId="77777777" w:rsidTr="00334CBD">
        <w:tc>
          <w:tcPr>
            <w:tcW w:w="40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E11FBD" w14:textId="77777777" w:rsidR="00D34CF2" w:rsidRPr="00D34CF2" w:rsidRDefault="00D34CF2" w:rsidP="00D34CF2">
            <w:pPr>
              <w:pStyle w:val="PargrafodaLista"/>
              <w:ind w:left="360"/>
              <w:rPr>
                <w:rFonts w:ascii="Arial" w:hAnsi="Arial" w:cs="Arial"/>
                <w:sz w:val="20"/>
                <w:szCs w:val="20"/>
              </w:rPr>
            </w:pPr>
            <w:r w:rsidRPr="00D34CF2">
              <w:rPr>
                <w:rFonts w:ascii="Arial" w:hAnsi="Arial" w:cs="Arial"/>
                <w:b/>
                <w:bCs/>
                <w:sz w:val="20"/>
                <w:szCs w:val="20"/>
              </w:rPr>
              <w:t>154</w:t>
            </w:r>
          </w:p>
        </w:tc>
        <w:tc>
          <w:tcPr>
            <w:tcW w:w="30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8B5D86" w14:textId="77777777" w:rsidR="00D34CF2" w:rsidRPr="00291688" w:rsidRDefault="00D34CF2" w:rsidP="00D34CF2">
            <w:pPr>
              <w:pStyle w:val="PargrafodaLista"/>
              <w:ind w:left="360"/>
              <w:rPr>
                <w:rFonts w:ascii="Arial" w:hAnsi="Arial" w:cs="Arial"/>
                <w:sz w:val="20"/>
                <w:szCs w:val="20"/>
              </w:rPr>
            </w:pPr>
            <w:r w:rsidRPr="00291688">
              <w:rPr>
                <w:rFonts w:ascii="Arial" w:hAnsi="Arial" w:cs="Arial"/>
                <w:sz w:val="20"/>
                <w:szCs w:val="20"/>
              </w:rPr>
              <w:t>A plataforma deverá ser capaz de analisar o sentimento expresso pelos clientes em suas interações com a empresa, como positivo, neutro ou negativo.</w:t>
            </w:r>
          </w:p>
        </w:tc>
        <w:tc>
          <w:tcPr>
            <w:tcW w:w="75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8F8937" w14:textId="77777777" w:rsidR="00D34CF2" w:rsidRPr="00D34CF2" w:rsidRDefault="00D34CF2" w:rsidP="00D34CF2">
            <w:pPr>
              <w:pStyle w:val="PargrafodaLista"/>
              <w:ind w:left="360"/>
              <w:rPr>
                <w:rFonts w:ascii="Arial" w:hAnsi="Arial" w:cs="Arial"/>
                <w:sz w:val="20"/>
                <w:szCs w:val="20"/>
              </w:rPr>
            </w:pPr>
          </w:p>
        </w:tc>
        <w:tc>
          <w:tcPr>
            <w:tcW w:w="7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8FCAE9" w14:textId="77777777" w:rsidR="00D34CF2" w:rsidRPr="00D34CF2" w:rsidRDefault="00D34CF2" w:rsidP="00D34CF2">
            <w:pPr>
              <w:pStyle w:val="PargrafodaLista"/>
              <w:ind w:left="360"/>
              <w:rPr>
                <w:rFonts w:ascii="Arial" w:hAnsi="Arial" w:cs="Arial"/>
                <w:sz w:val="20"/>
                <w:szCs w:val="20"/>
              </w:rPr>
            </w:pPr>
          </w:p>
        </w:tc>
      </w:tr>
      <w:tr w:rsidR="00D34CF2" w:rsidRPr="00D34CF2" w14:paraId="3F04D3D7" w14:textId="77777777" w:rsidTr="00334CBD">
        <w:tc>
          <w:tcPr>
            <w:tcW w:w="40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C11BE4" w14:textId="77777777" w:rsidR="00D34CF2" w:rsidRPr="00D34CF2" w:rsidRDefault="00D34CF2" w:rsidP="00D34CF2">
            <w:pPr>
              <w:pStyle w:val="PargrafodaLista"/>
              <w:ind w:left="360"/>
              <w:rPr>
                <w:rFonts w:ascii="Arial" w:hAnsi="Arial" w:cs="Arial"/>
                <w:sz w:val="20"/>
                <w:szCs w:val="20"/>
              </w:rPr>
            </w:pPr>
            <w:r w:rsidRPr="00D34CF2">
              <w:rPr>
                <w:rFonts w:ascii="Arial" w:hAnsi="Arial" w:cs="Arial"/>
                <w:b/>
                <w:bCs/>
                <w:sz w:val="20"/>
                <w:szCs w:val="20"/>
              </w:rPr>
              <w:t>155</w:t>
            </w:r>
          </w:p>
        </w:tc>
        <w:tc>
          <w:tcPr>
            <w:tcW w:w="30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57BB3D" w14:textId="77777777" w:rsidR="00D34CF2" w:rsidRPr="00291688" w:rsidRDefault="00D34CF2" w:rsidP="00D34CF2">
            <w:pPr>
              <w:pStyle w:val="PargrafodaLista"/>
              <w:ind w:left="360"/>
              <w:rPr>
                <w:rFonts w:ascii="Arial" w:hAnsi="Arial" w:cs="Arial"/>
                <w:sz w:val="20"/>
                <w:szCs w:val="20"/>
              </w:rPr>
            </w:pPr>
            <w:r w:rsidRPr="00291688">
              <w:rPr>
                <w:rFonts w:ascii="Arial" w:hAnsi="Arial" w:cs="Arial"/>
                <w:sz w:val="20"/>
                <w:szCs w:val="20"/>
              </w:rPr>
              <w:t>A plataforma deverá ser capaz de identificar os temas mais frequentes nas interações dos clientes com a empresa, permitindo que sejam identificadas as principais preocupações dos clientes.</w:t>
            </w:r>
          </w:p>
        </w:tc>
        <w:tc>
          <w:tcPr>
            <w:tcW w:w="75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B702F4" w14:textId="77777777" w:rsidR="00D34CF2" w:rsidRPr="00D34CF2" w:rsidRDefault="00D34CF2" w:rsidP="00D34CF2">
            <w:pPr>
              <w:pStyle w:val="PargrafodaLista"/>
              <w:ind w:left="360"/>
              <w:rPr>
                <w:rFonts w:ascii="Arial" w:hAnsi="Arial" w:cs="Arial"/>
                <w:sz w:val="20"/>
                <w:szCs w:val="20"/>
              </w:rPr>
            </w:pPr>
          </w:p>
        </w:tc>
        <w:tc>
          <w:tcPr>
            <w:tcW w:w="7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F924C8" w14:textId="77777777" w:rsidR="00D34CF2" w:rsidRPr="00D34CF2" w:rsidRDefault="00D34CF2" w:rsidP="00D34CF2">
            <w:pPr>
              <w:pStyle w:val="PargrafodaLista"/>
              <w:ind w:left="360"/>
              <w:rPr>
                <w:rFonts w:ascii="Arial" w:hAnsi="Arial" w:cs="Arial"/>
                <w:sz w:val="20"/>
                <w:szCs w:val="20"/>
              </w:rPr>
            </w:pPr>
          </w:p>
        </w:tc>
      </w:tr>
      <w:tr w:rsidR="00D34CF2" w:rsidRPr="00D34CF2" w14:paraId="4C0588E0" w14:textId="77777777" w:rsidTr="00334CBD">
        <w:tc>
          <w:tcPr>
            <w:tcW w:w="40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3FA803" w14:textId="77777777" w:rsidR="00D34CF2" w:rsidRPr="00D34CF2" w:rsidRDefault="00D34CF2" w:rsidP="00D34CF2">
            <w:pPr>
              <w:pStyle w:val="PargrafodaLista"/>
              <w:ind w:left="360"/>
              <w:rPr>
                <w:rFonts w:ascii="Arial" w:hAnsi="Arial" w:cs="Arial"/>
                <w:sz w:val="20"/>
                <w:szCs w:val="20"/>
              </w:rPr>
            </w:pPr>
            <w:r w:rsidRPr="00D34CF2">
              <w:rPr>
                <w:rFonts w:ascii="Arial" w:hAnsi="Arial" w:cs="Arial"/>
                <w:b/>
                <w:bCs/>
                <w:sz w:val="20"/>
                <w:szCs w:val="20"/>
              </w:rPr>
              <w:t>156</w:t>
            </w:r>
          </w:p>
        </w:tc>
        <w:tc>
          <w:tcPr>
            <w:tcW w:w="30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1D4AD1" w14:textId="77777777" w:rsidR="00D34CF2" w:rsidRPr="00291688" w:rsidRDefault="00D34CF2" w:rsidP="00D34CF2">
            <w:pPr>
              <w:pStyle w:val="PargrafodaLista"/>
              <w:ind w:left="360"/>
              <w:rPr>
                <w:rFonts w:ascii="Arial" w:hAnsi="Arial" w:cs="Arial"/>
                <w:sz w:val="20"/>
                <w:szCs w:val="20"/>
              </w:rPr>
            </w:pPr>
            <w:r w:rsidRPr="00291688">
              <w:rPr>
                <w:rFonts w:ascii="Arial" w:hAnsi="Arial" w:cs="Arial"/>
                <w:sz w:val="20"/>
                <w:szCs w:val="20"/>
              </w:rPr>
              <w:t>A plataforma deverá permitir o acompanhamento de tendências de sentimento ao longo do tempo, para que a empresa possa monitorar seu desempenho e fazer melhorias em suas ações.</w:t>
            </w:r>
          </w:p>
        </w:tc>
        <w:tc>
          <w:tcPr>
            <w:tcW w:w="75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CBF198" w14:textId="77777777" w:rsidR="00D34CF2" w:rsidRPr="00D34CF2" w:rsidRDefault="00D34CF2" w:rsidP="00D34CF2">
            <w:pPr>
              <w:pStyle w:val="PargrafodaLista"/>
              <w:ind w:left="360"/>
              <w:rPr>
                <w:rFonts w:ascii="Arial" w:hAnsi="Arial" w:cs="Arial"/>
                <w:sz w:val="20"/>
                <w:szCs w:val="20"/>
              </w:rPr>
            </w:pPr>
          </w:p>
        </w:tc>
        <w:tc>
          <w:tcPr>
            <w:tcW w:w="7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001A81" w14:textId="77777777" w:rsidR="00D34CF2" w:rsidRPr="00D34CF2" w:rsidRDefault="00D34CF2" w:rsidP="00D34CF2">
            <w:pPr>
              <w:pStyle w:val="PargrafodaLista"/>
              <w:ind w:left="360"/>
              <w:rPr>
                <w:rFonts w:ascii="Arial" w:hAnsi="Arial" w:cs="Arial"/>
                <w:sz w:val="20"/>
                <w:szCs w:val="20"/>
              </w:rPr>
            </w:pPr>
          </w:p>
        </w:tc>
      </w:tr>
      <w:tr w:rsidR="00D34CF2" w:rsidRPr="00D34CF2" w14:paraId="5FE6CF65" w14:textId="77777777" w:rsidTr="00334CBD">
        <w:tc>
          <w:tcPr>
            <w:tcW w:w="40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60D431" w14:textId="77777777" w:rsidR="00D34CF2" w:rsidRPr="00D34CF2" w:rsidRDefault="00D34CF2" w:rsidP="00D34CF2">
            <w:pPr>
              <w:pStyle w:val="PargrafodaLista"/>
              <w:ind w:left="360"/>
              <w:rPr>
                <w:rFonts w:ascii="Arial" w:hAnsi="Arial" w:cs="Arial"/>
                <w:sz w:val="20"/>
                <w:szCs w:val="20"/>
              </w:rPr>
            </w:pPr>
            <w:r w:rsidRPr="00D34CF2">
              <w:rPr>
                <w:rFonts w:ascii="Arial" w:hAnsi="Arial" w:cs="Arial"/>
                <w:b/>
                <w:bCs/>
                <w:sz w:val="20"/>
                <w:szCs w:val="20"/>
              </w:rPr>
              <w:t>157</w:t>
            </w:r>
          </w:p>
        </w:tc>
        <w:tc>
          <w:tcPr>
            <w:tcW w:w="30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B914F9" w14:textId="77777777" w:rsidR="00D34CF2" w:rsidRPr="00291688" w:rsidRDefault="00D34CF2" w:rsidP="00D34CF2">
            <w:pPr>
              <w:pStyle w:val="PargrafodaLista"/>
              <w:ind w:left="360"/>
              <w:rPr>
                <w:rFonts w:ascii="Arial" w:hAnsi="Arial" w:cs="Arial"/>
                <w:sz w:val="20"/>
                <w:szCs w:val="20"/>
              </w:rPr>
            </w:pPr>
            <w:r w:rsidRPr="00291688">
              <w:rPr>
                <w:rFonts w:ascii="Arial" w:hAnsi="Arial" w:cs="Arial"/>
                <w:sz w:val="20"/>
                <w:szCs w:val="20"/>
              </w:rPr>
              <w:t>A plataforma deverá permitir a personalização de análises de sentimento por segmento de clientes, região, faixa de renda, entre outros, permitindo uma visão mais granular das percepções.</w:t>
            </w:r>
          </w:p>
        </w:tc>
        <w:tc>
          <w:tcPr>
            <w:tcW w:w="75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665EA4" w14:textId="77777777" w:rsidR="00D34CF2" w:rsidRPr="00D34CF2" w:rsidRDefault="00D34CF2" w:rsidP="00D34CF2">
            <w:pPr>
              <w:pStyle w:val="PargrafodaLista"/>
              <w:ind w:left="360"/>
              <w:rPr>
                <w:rFonts w:ascii="Arial" w:hAnsi="Arial" w:cs="Arial"/>
                <w:sz w:val="20"/>
                <w:szCs w:val="20"/>
              </w:rPr>
            </w:pPr>
          </w:p>
        </w:tc>
        <w:tc>
          <w:tcPr>
            <w:tcW w:w="7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496650" w14:textId="77777777" w:rsidR="00D34CF2" w:rsidRPr="00D34CF2" w:rsidRDefault="00D34CF2" w:rsidP="00D34CF2">
            <w:pPr>
              <w:pStyle w:val="PargrafodaLista"/>
              <w:ind w:left="360"/>
              <w:rPr>
                <w:rFonts w:ascii="Arial" w:hAnsi="Arial" w:cs="Arial"/>
                <w:sz w:val="20"/>
                <w:szCs w:val="20"/>
              </w:rPr>
            </w:pPr>
          </w:p>
        </w:tc>
      </w:tr>
      <w:tr w:rsidR="00D34CF2" w:rsidRPr="00D34CF2" w14:paraId="479480B6" w14:textId="77777777" w:rsidTr="00334CBD">
        <w:tc>
          <w:tcPr>
            <w:tcW w:w="40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AF48B5" w14:textId="77777777" w:rsidR="00D34CF2" w:rsidRPr="00D34CF2" w:rsidRDefault="00D34CF2" w:rsidP="00D34CF2">
            <w:pPr>
              <w:pStyle w:val="PargrafodaLista"/>
              <w:ind w:left="360"/>
              <w:rPr>
                <w:rFonts w:ascii="Arial" w:hAnsi="Arial" w:cs="Arial"/>
                <w:sz w:val="20"/>
                <w:szCs w:val="20"/>
              </w:rPr>
            </w:pPr>
            <w:r w:rsidRPr="00D34CF2">
              <w:rPr>
                <w:rFonts w:ascii="Arial" w:hAnsi="Arial" w:cs="Arial"/>
                <w:b/>
                <w:bCs/>
                <w:sz w:val="20"/>
                <w:szCs w:val="20"/>
              </w:rPr>
              <w:t>158</w:t>
            </w:r>
          </w:p>
        </w:tc>
        <w:tc>
          <w:tcPr>
            <w:tcW w:w="30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851AA0" w14:textId="77777777" w:rsidR="00D34CF2" w:rsidRPr="00291688" w:rsidRDefault="00D34CF2" w:rsidP="00D34CF2">
            <w:pPr>
              <w:pStyle w:val="PargrafodaLista"/>
              <w:ind w:left="360"/>
              <w:rPr>
                <w:rFonts w:ascii="Arial" w:hAnsi="Arial" w:cs="Arial"/>
                <w:sz w:val="20"/>
                <w:szCs w:val="20"/>
              </w:rPr>
            </w:pPr>
            <w:r w:rsidRPr="00291688">
              <w:rPr>
                <w:rFonts w:ascii="Arial" w:hAnsi="Arial" w:cs="Arial"/>
                <w:sz w:val="20"/>
                <w:szCs w:val="20"/>
              </w:rPr>
              <w:t>A plataforma deverá permitir a geração de relatórios sobre o sentimento dos clientes, com análises e insights acionáveis.</w:t>
            </w:r>
          </w:p>
        </w:tc>
        <w:tc>
          <w:tcPr>
            <w:tcW w:w="75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5B41EA" w14:textId="77777777" w:rsidR="00D34CF2" w:rsidRPr="00D34CF2" w:rsidRDefault="00D34CF2" w:rsidP="00D34CF2">
            <w:pPr>
              <w:pStyle w:val="PargrafodaLista"/>
              <w:ind w:left="360"/>
              <w:rPr>
                <w:rFonts w:ascii="Arial" w:hAnsi="Arial" w:cs="Arial"/>
                <w:sz w:val="20"/>
                <w:szCs w:val="20"/>
              </w:rPr>
            </w:pPr>
          </w:p>
        </w:tc>
        <w:tc>
          <w:tcPr>
            <w:tcW w:w="7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FCAD63" w14:textId="77777777" w:rsidR="00D34CF2" w:rsidRPr="00D34CF2" w:rsidRDefault="00D34CF2" w:rsidP="00D34CF2">
            <w:pPr>
              <w:pStyle w:val="PargrafodaLista"/>
              <w:ind w:left="360"/>
              <w:rPr>
                <w:rFonts w:ascii="Arial" w:hAnsi="Arial" w:cs="Arial"/>
                <w:sz w:val="20"/>
                <w:szCs w:val="20"/>
              </w:rPr>
            </w:pPr>
          </w:p>
        </w:tc>
      </w:tr>
      <w:tr w:rsidR="00D34CF2" w:rsidRPr="00D34CF2" w14:paraId="7535A9D1" w14:textId="77777777" w:rsidTr="00334CBD">
        <w:tc>
          <w:tcPr>
            <w:tcW w:w="40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1AA67A" w14:textId="77777777" w:rsidR="00D34CF2" w:rsidRPr="00D34CF2" w:rsidRDefault="00D34CF2" w:rsidP="00D34CF2">
            <w:pPr>
              <w:pStyle w:val="PargrafodaLista"/>
              <w:ind w:left="360"/>
              <w:rPr>
                <w:rFonts w:ascii="Arial" w:hAnsi="Arial" w:cs="Arial"/>
                <w:sz w:val="20"/>
                <w:szCs w:val="20"/>
              </w:rPr>
            </w:pPr>
            <w:r w:rsidRPr="00D34CF2">
              <w:rPr>
                <w:rFonts w:ascii="Arial" w:hAnsi="Arial" w:cs="Arial"/>
                <w:b/>
                <w:bCs/>
                <w:sz w:val="20"/>
                <w:szCs w:val="20"/>
              </w:rPr>
              <w:t>159</w:t>
            </w:r>
          </w:p>
        </w:tc>
        <w:tc>
          <w:tcPr>
            <w:tcW w:w="30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71606D" w14:textId="057ABD83" w:rsidR="00D34CF2" w:rsidRPr="00291688" w:rsidRDefault="00D34CF2" w:rsidP="00D34CF2">
            <w:pPr>
              <w:pStyle w:val="PargrafodaLista"/>
              <w:ind w:left="360"/>
              <w:rPr>
                <w:rFonts w:ascii="Arial" w:hAnsi="Arial" w:cs="Arial"/>
                <w:sz w:val="20"/>
                <w:szCs w:val="20"/>
              </w:rPr>
            </w:pPr>
            <w:r w:rsidRPr="00291688">
              <w:rPr>
                <w:rFonts w:ascii="Arial" w:hAnsi="Arial" w:cs="Arial"/>
                <w:sz w:val="20"/>
                <w:szCs w:val="20"/>
              </w:rPr>
              <w:t>A plataforma deverá apresentar o sentimento na visão 360o graus do cliente através de emojis</w:t>
            </w:r>
            <w:ins w:id="34" w:author="Luiz Felipe Vaz Ferry" w:date="2025-03-28T14:39:00Z" w16du:dateUtc="2025-03-28T17:39:00Z">
              <w:r w:rsidR="00E16F2A">
                <w:rPr>
                  <w:rFonts w:ascii="Arial" w:hAnsi="Arial" w:cs="Arial"/>
                  <w:sz w:val="20"/>
                  <w:szCs w:val="20"/>
                </w:rPr>
                <w:t xml:space="preserve"> ou outra linguagem gráfica que assim o represente</w:t>
              </w:r>
            </w:ins>
          </w:p>
        </w:tc>
        <w:tc>
          <w:tcPr>
            <w:tcW w:w="75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8D01B9" w14:textId="77777777" w:rsidR="00D34CF2" w:rsidRPr="00D34CF2" w:rsidRDefault="00D34CF2" w:rsidP="00D34CF2">
            <w:pPr>
              <w:pStyle w:val="PargrafodaLista"/>
              <w:ind w:left="360"/>
              <w:rPr>
                <w:rFonts w:ascii="Arial" w:hAnsi="Arial" w:cs="Arial"/>
                <w:sz w:val="20"/>
                <w:szCs w:val="20"/>
              </w:rPr>
            </w:pPr>
          </w:p>
        </w:tc>
        <w:tc>
          <w:tcPr>
            <w:tcW w:w="7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880506" w14:textId="77777777" w:rsidR="00D34CF2" w:rsidRPr="00D34CF2" w:rsidRDefault="00D34CF2" w:rsidP="00D34CF2">
            <w:pPr>
              <w:pStyle w:val="PargrafodaLista"/>
              <w:ind w:left="360"/>
              <w:rPr>
                <w:rFonts w:ascii="Arial" w:hAnsi="Arial" w:cs="Arial"/>
                <w:sz w:val="20"/>
                <w:szCs w:val="20"/>
              </w:rPr>
            </w:pPr>
          </w:p>
        </w:tc>
      </w:tr>
      <w:tr w:rsidR="00D34CF2" w:rsidRPr="00D34CF2" w14:paraId="2C5DB4DF" w14:textId="77777777" w:rsidTr="00334CBD">
        <w:tc>
          <w:tcPr>
            <w:tcW w:w="40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C0B3AF" w14:textId="77777777" w:rsidR="00D34CF2" w:rsidRPr="00D34CF2" w:rsidRDefault="00D34CF2" w:rsidP="00D34CF2">
            <w:pPr>
              <w:pStyle w:val="PargrafodaLista"/>
              <w:ind w:left="360"/>
              <w:rPr>
                <w:rFonts w:ascii="Arial" w:hAnsi="Arial" w:cs="Arial"/>
                <w:sz w:val="20"/>
                <w:szCs w:val="20"/>
              </w:rPr>
            </w:pPr>
            <w:r w:rsidRPr="00D34CF2">
              <w:rPr>
                <w:rFonts w:ascii="Arial" w:hAnsi="Arial" w:cs="Arial"/>
                <w:b/>
                <w:bCs/>
                <w:sz w:val="20"/>
                <w:szCs w:val="20"/>
              </w:rPr>
              <w:t>160</w:t>
            </w:r>
          </w:p>
        </w:tc>
        <w:tc>
          <w:tcPr>
            <w:tcW w:w="30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BA04AF" w14:textId="77777777" w:rsidR="00D34CF2" w:rsidRPr="00291688" w:rsidRDefault="00D34CF2" w:rsidP="00D34CF2">
            <w:pPr>
              <w:pStyle w:val="PargrafodaLista"/>
              <w:ind w:left="360"/>
              <w:rPr>
                <w:rFonts w:ascii="Arial" w:hAnsi="Arial" w:cs="Arial"/>
                <w:sz w:val="20"/>
                <w:szCs w:val="20"/>
              </w:rPr>
            </w:pPr>
            <w:r w:rsidRPr="00291688">
              <w:rPr>
                <w:rFonts w:ascii="Arial" w:hAnsi="Arial" w:cs="Arial"/>
                <w:sz w:val="20"/>
                <w:szCs w:val="20"/>
              </w:rPr>
              <w:t>A plataforma deverá permitir a configuração de alertas em tempo real quando for detectado um sentimento negativo, permitindo uma resposta rápida da empresa.</w:t>
            </w:r>
          </w:p>
        </w:tc>
        <w:tc>
          <w:tcPr>
            <w:tcW w:w="75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528BB0" w14:textId="77777777" w:rsidR="00D34CF2" w:rsidRPr="00D34CF2" w:rsidRDefault="00D34CF2" w:rsidP="00D34CF2">
            <w:pPr>
              <w:pStyle w:val="PargrafodaLista"/>
              <w:ind w:left="360"/>
              <w:rPr>
                <w:rFonts w:ascii="Arial" w:hAnsi="Arial" w:cs="Arial"/>
                <w:sz w:val="20"/>
                <w:szCs w:val="20"/>
              </w:rPr>
            </w:pPr>
          </w:p>
        </w:tc>
        <w:tc>
          <w:tcPr>
            <w:tcW w:w="7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C597CE" w14:textId="77777777" w:rsidR="00D34CF2" w:rsidRPr="00D34CF2" w:rsidRDefault="00D34CF2" w:rsidP="00D34CF2">
            <w:pPr>
              <w:pStyle w:val="PargrafodaLista"/>
              <w:ind w:left="360"/>
              <w:rPr>
                <w:rFonts w:ascii="Arial" w:hAnsi="Arial" w:cs="Arial"/>
                <w:sz w:val="20"/>
                <w:szCs w:val="20"/>
              </w:rPr>
            </w:pPr>
          </w:p>
        </w:tc>
      </w:tr>
      <w:tr w:rsidR="00D34CF2" w:rsidRPr="00D34CF2" w14:paraId="369E0691" w14:textId="77777777" w:rsidTr="00334CBD">
        <w:tc>
          <w:tcPr>
            <w:tcW w:w="40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F09A9E" w14:textId="77777777" w:rsidR="00D34CF2" w:rsidRPr="00D34CF2" w:rsidRDefault="00D34CF2" w:rsidP="00D34CF2">
            <w:pPr>
              <w:pStyle w:val="PargrafodaLista"/>
              <w:ind w:left="360"/>
              <w:rPr>
                <w:rFonts w:ascii="Arial" w:hAnsi="Arial" w:cs="Arial"/>
                <w:sz w:val="20"/>
                <w:szCs w:val="20"/>
              </w:rPr>
            </w:pPr>
            <w:r w:rsidRPr="00D34CF2">
              <w:rPr>
                <w:rFonts w:ascii="Arial" w:hAnsi="Arial" w:cs="Arial"/>
                <w:b/>
                <w:bCs/>
                <w:sz w:val="20"/>
                <w:szCs w:val="20"/>
              </w:rPr>
              <w:t>161</w:t>
            </w:r>
          </w:p>
        </w:tc>
        <w:tc>
          <w:tcPr>
            <w:tcW w:w="30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685D71" w14:textId="77777777" w:rsidR="00D34CF2" w:rsidRPr="00291688" w:rsidRDefault="00D34CF2" w:rsidP="00D34CF2">
            <w:pPr>
              <w:pStyle w:val="PargrafodaLista"/>
              <w:ind w:left="360"/>
              <w:rPr>
                <w:rFonts w:ascii="Arial" w:hAnsi="Arial" w:cs="Arial"/>
                <w:sz w:val="20"/>
                <w:szCs w:val="20"/>
              </w:rPr>
            </w:pPr>
            <w:r w:rsidRPr="00291688">
              <w:rPr>
                <w:rFonts w:ascii="Arial" w:hAnsi="Arial" w:cs="Arial"/>
                <w:sz w:val="20"/>
                <w:szCs w:val="20"/>
              </w:rPr>
              <w:t>A plataforma deverá ser capaz de aprender e adaptar suas análises de acordo com as interações dos clientes, melhorando continuamente suas análises de sentimento.</w:t>
            </w:r>
          </w:p>
        </w:tc>
        <w:tc>
          <w:tcPr>
            <w:tcW w:w="75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D57AD1" w14:textId="77777777" w:rsidR="00D34CF2" w:rsidRPr="00D34CF2" w:rsidRDefault="00D34CF2" w:rsidP="00D34CF2">
            <w:pPr>
              <w:pStyle w:val="PargrafodaLista"/>
              <w:ind w:left="360"/>
              <w:rPr>
                <w:rFonts w:ascii="Arial" w:hAnsi="Arial" w:cs="Arial"/>
                <w:sz w:val="20"/>
                <w:szCs w:val="20"/>
              </w:rPr>
            </w:pPr>
          </w:p>
        </w:tc>
        <w:tc>
          <w:tcPr>
            <w:tcW w:w="7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D55154" w14:textId="77777777" w:rsidR="00D34CF2" w:rsidRPr="00D34CF2" w:rsidRDefault="00D34CF2" w:rsidP="00D34CF2">
            <w:pPr>
              <w:pStyle w:val="PargrafodaLista"/>
              <w:ind w:left="360"/>
              <w:rPr>
                <w:rFonts w:ascii="Arial" w:hAnsi="Arial" w:cs="Arial"/>
                <w:sz w:val="20"/>
                <w:szCs w:val="20"/>
              </w:rPr>
            </w:pPr>
          </w:p>
        </w:tc>
      </w:tr>
      <w:tr w:rsidR="00D34CF2" w:rsidRPr="00D34CF2" w14:paraId="7D3F4C4F" w14:textId="77777777" w:rsidTr="00334CBD">
        <w:tc>
          <w:tcPr>
            <w:tcW w:w="40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6EB6AD" w14:textId="77777777" w:rsidR="00D34CF2" w:rsidRPr="00D34CF2" w:rsidRDefault="00D34CF2" w:rsidP="00D34CF2">
            <w:pPr>
              <w:pStyle w:val="PargrafodaLista"/>
              <w:ind w:left="360"/>
              <w:rPr>
                <w:rFonts w:ascii="Arial" w:hAnsi="Arial" w:cs="Arial"/>
                <w:sz w:val="20"/>
                <w:szCs w:val="20"/>
              </w:rPr>
            </w:pPr>
            <w:r w:rsidRPr="00D34CF2">
              <w:rPr>
                <w:rFonts w:ascii="Arial" w:hAnsi="Arial" w:cs="Arial"/>
                <w:b/>
                <w:bCs/>
                <w:sz w:val="20"/>
                <w:szCs w:val="20"/>
              </w:rPr>
              <w:t>162</w:t>
            </w:r>
          </w:p>
        </w:tc>
        <w:tc>
          <w:tcPr>
            <w:tcW w:w="30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62E810" w14:textId="77777777" w:rsidR="00D34CF2" w:rsidRPr="00291688" w:rsidRDefault="00D34CF2" w:rsidP="00D34CF2">
            <w:pPr>
              <w:pStyle w:val="PargrafodaLista"/>
              <w:ind w:left="360"/>
              <w:rPr>
                <w:rFonts w:ascii="Arial" w:hAnsi="Arial" w:cs="Arial"/>
                <w:sz w:val="20"/>
                <w:szCs w:val="20"/>
              </w:rPr>
            </w:pPr>
            <w:r w:rsidRPr="00291688">
              <w:rPr>
                <w:rFonts w:ascii="Arial" w:hAnsi="Arial" w:cs="Arial"/>
                <w:sz w:val="20"/>
                <w:szCs w:val="20"/>
              </w:rPr>
              <w:t>Oferecer solução para autodiagnostico do uso e conhecimento dos sites e apps do Banco como forma de estimular novos negócios pelos sites e apps, com direcionamento aos clientes pouco frequentes ou novos clientes</w:t>
            </w:r>
          </w:p>
        </w:tc>
        <w:tc>
          <w:tcPr>
            <w:tcW w:w="75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6D5FC9" w14:textId="77777777" w:rsidR="00D34CF2" w:rsidRPr="00D34CF2" w:rsidRDefault="00D34CF2" w:rsidP="00D34CF2">
            <w:pPr>
              <w:pStyle w:val="PargrafodaLista"/>
              <w:ind w:left="360"/>
              <w:rPr>
                <w:rFonts w:ascii="Arial" w:hAnsi="Arial" w:cs="Arial"/>
                <w:sz w:val="20"/>
                <w:szCs w:val="20"/>
              </w:rPr>
            </w:pPr>
          </w:p>
        </w:tc>
        <w:tc>
          <w:tcPr>
            <w:tcW w:w="7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00A824" w14:textId="77777777" w:rsidR="00D34CF2" w:rsidRPr="00D34CF2" w:rsidRDefault="00D34CF2" w:rsidP="00D34CF2">
            <w:pPr>
              <w:pStyle w:val="PargrafodaLista"/>
              <w:ind w:left="360"/>
              <w:rPr>
                <w:rFonts w:ascii="Arial" w:hAnsi="Arial" w:cs="Arial"/>
                <w:sz w:val="20"/>
                <w:szCs w:val="20"/>
              </w:rPr>
            </w:pPr>
          </w:p>
        </w:tc>
      </w:tr>
      <w:tr w:rsidR="00D34CF2" w:rsidRPr="00D34CF2" w14:paraId="0D428968" w14:textId="77777777" w:rsidTr="00334CBD">
        <w:tc>
          <w:tcPr>
            <w:tcW w:w="40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5F6DBC" w14:textId="77777777" w:rsidR="00D34CF2" w:rsidRPr="00D34CF2" w:rsidRDefault="00D34CF2" w:rsidP="00D34CF2">
            <w:pPr>
              <w:pStyle w:val="PargrafodaLista"/>
              <w:ind w:left="360"/>
              <w:rPr>
                <w:rFonts w:ascii="Arial" w:hAnsi="Arial" w:cs="Arial"/>
                <w:sz w:val="20"/>
                <w:szCs w:val="20"/>
              </w:rPr>
            </w:pPr>
            <w:r w:rsidRPr="00D34CF2">
              <w:rPr>
                <w:rFonts w:ascii="Arial" w:hAnsi="Arial" w:cs="Arial"/>
                <w:b/>
                <w:bCs/>
                <w:sz w:val="20"/>
                <w:szCs w:val="20"/>
              </w:rPr>
              <w:t>163</w:t>
            </w:r>
          </w:p>
        </w:tc>
        <w:tc>
          <w:tcPr>
            <w:tcW w:w="30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0182A9" w14:textId="77777777" w:rsidR="00D34CF2" w:rsidRPr="00291688" w:rsidRDefault="00D34CF2" w:rsidP="00D34CF2">
            <w:pPr>
              <w:pStyle w:val="PargrafodaLista"/>
              <w:ind w:left="360"/>
              <w:rPr>
                <w:rFonts w:ascii="Arial" w:hAnsi="Arial" w:cs="Arial"/>
                <w:sz w:val="20"/>
                <w:szCs w:val="20"/>
              </w:rPr>
            </w:pPr>
            <w:r w:rsidRPr="00291688">
              <w:rPr>
                <w:rFonts w:ascii="Arial" w:hAnsi="Arial" w:cs="Arial"/>
                <w:sz w:val="20"/>
                <w:szCs w:val="20"/>
              </w:rPr>
              <w:t>Permitir a análise dos clientes, considerando as características do seu segmento.</w:t>
            </w:r>
          </w:p>
        </w:tc>
        <w:tc>
          <w:tcPr>
            <w:tcW w:w="75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FE8489" w14:textId="77777777" w:rsidR="00D34CF2" w:rsidRPr="00D34CF2" w:rsidRDefault="00D34CF2" w:rsidP="00D34CF2">
            <w:pPr>
              <w:pStyle w:val="PargrafodaLista"/>
              <w:ind w:left="360"/>
              <w:rPr>
                <w:rFonts w:ascii="Arial" w:hAnsi="Arial" w:cs="Arial"/>
                <w:sz w:val="20"/>
                <w:szCs w:val="20"/>
              </w:rPr>
            </w:pPr>
          </w:p>
        </w:tc>
        <w:tc>
          <w:tcPr>
            <w:tcW w:w="7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2F3649" w14:textId="77777777" w:rsidR="00D34CF2" w:rsidRPr="00D34CF2" w:rsidRDefault="00D34CF2" w:rsidP="00D34CF2">
            <w:pPr>
              <w:pStyle w:val="PargrafodaLista"/>
              <w:ind w:left="360"/>
              <w:rPr>
                <w:rFonts w:ascii="Arial" w:hAnsi="Arial" w:cs="Arial"/>
                <w:sz w:val="20"/>
                <w:szCs w:val="20"/>
              </w:rPr>
            </w:pPr>
          </w:p>
        </w:tc>
      </w:tr>
      <w:tr w:rsidR="00D34CF2" w:rsidRPr="00D34CF2" w14:paraId="6B2B63EA" w14:textId="77777777" w:rsidTr="00334CBD">
        <w:tc>
          <w:tcPr>
            <w:tcW w:w="40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9E0A10" w14:textId="77777777" w:rsidR="00D34CF2" w:rsidRPr="00D34CF2" w:rsidRDefault="00D34CF2" w:rsidP="00D34CF2">
            <w:pPr>
              <w:pStyle w:val="PargrafodaLista"/>
              <w:ind w:left="360"/>
              <w:rPr>
                <w:rFonts w:ascii="Arial" w:hAnsi="Arial" w:cs="Arial"/>
                <w:sz w:val="20"/>
                <w:szCs w:val="20"/>
              </w:rPr>
            </w:pPr>
            <w:r w:rsidRPr="00D34CF2">
              <w:rPr>
                <w:rFonts w:ascii="Arial" w:hAnsi="Arial" w:cs="Arial"/>
                <w:b/>
                <w:bCs/>
                <w:sz w:val="20"/>
                <w:szCs w:val="20"/>
              </w:rPr>
              <w:t>164</w:t>
            </w:r>
          </w:p>
        </w:tc>
        <w:tc>
          <w:tcPr>
            <w:tcW w:w="30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F4D2E3" w14:textId="77777777" w:rsidR="00D34CF2" w:rsidRPr="00291688" w:rsidRDefault="00D34CF2" w:rsidP="00D34CF2">
            <w:pPr>
              <w:pStyle w:val="PargrafodaLista"/>
              <w:ind w:left="360"/>
              <w:rPr>
                <w:rFonts w:ascii="Arial" w:hAnsi="Arial" w:cs="Arial"/>
                <w:sz w:val="20"/>
                <w:szCs w:val="20"/>
              </w:rPr>
            </w:pPr>
            <w:r w:rsidRPr="00291688">
              <w:rPr>
                <w:rFonts w:ascii="Arial" w:hAnsi="Arial" w:cs="Arial"/>
                <w:sz w:val="20"/>
                <w:szCs w:val="20"/>
              </w:rPr>
              <w:t xml:space="preserve">Expansão de base: integrar a solução ao processo de </w:t>
            </w:r>
            <w:proofErr w:type="spellStart"/>
            <w:r w:rsidRPr="00291688">
              <w:rPr>
                <w:rFonts w:ascii="Arial" w:hAnsi="Arial" w:cs="Arial"/>
                <w:sz w:val="20"/>
                <w:szCs w:val="20"/>
              </w:rPr>
              <w:t>onboarding</w:t>
            </w:r>
            <w:proofErr w:type="spellEnd"/>
            <w:r w:rsidRPr="00291688">
              <w:rPr>
                <w:rFonts w:ascii="Arial" w:hAnsi="Arial" w:cs="Arial"/>
                <w:sz w:val="20"/>
                <w:szCs w:val="20"/>
              </w:rPr>
              <w:t xml:space="preserve"> do BANCO, gerenciando a identidade do cliente e potencial cliente, orquestrando as informações do mar aberto e internas do BANCO, visando a geração de </w:t>
            </w:r>
            <w:r w:rsidRPr="00291688">
              <w:rPr>
                <w:rFonts w:ascii="Arial" w:hAnsi="Arial" w:cs="Arial"/>
                <w:sz w:val="20"/>
                <w:szCs w:val="20"/>
              </w:rPr>
              <w:lastRenderedPageBreak/>
              <w:t xml:space="preserve">recomendações sobre a Next Best </w:t>
            </w:r>
            <w:proofErr w:type="spellStart"/>
            <w:r w:rsidRPr="00291688">
              <w:rPr>
                <w:rFonts w:ascii="Arial" w:hAnsi="Arial" w:cs="Arial"/>
                <w:sz w:val="20"/>
                <w:szCs w:val="20"/>
              </w:rPr>
              <w:t>Offer</w:t>
            </w:r>
            <w:proofErr w:type="spellEnd"/>
            <w:r w:rsidRPr="00291688">
              <w:rPr>
                <w:rFonts w:ascii="Arial" w:hAnsi="Arial" w:cs="Arial"/>
                <w:sz w:val="20"/>
                <w:szCs w:val="20"/>
              </w:rPr>
              <w:t xml:space="preserve"> (NBO), Next Best </w:t>
            </w:r>
            <w:proofErr w:type="spellStart"/>
            <w:r w:rsidRPr="00291688">
              <w:rPr>
                <w:rFonts w:ascii="Arial" w:hAnsi="Arial" w:cs="Arial"/>
                <w:sz w:val="20"/>
                <w:szCs w:val="20"/>
              </w:rPr>
              <w:t>Action</w:t>
            </w:r>
            <w:proofErr w:type="spellEnd"/>
            <w:r w:rsidRPr="00291688">
              <w:rPr>
                <w:rFonts w:ascii="Arial" w:hAnsi="Arial" w:cs="Arial"/>
                <w:sz w:val="20"/>
                <w:szCs w:val="20"/>
              </w:rPr>
              <w:t xml:space="preserve"> (NBA) e Next Best </w:t>
            </w:r>
            <w:proofErr w:type="spellStart"/>
            <w:r w:rsidRPr="00291688">
              <w:rPr>
                <w:rFonts w:ascii="Arial" w:hAnsi="Arial" w:cs="Arial"/>
                <w:sz w:val="20"/>
                <w:szCs w:val="20"/>
              </w:rPr>
              <w:t>Conversation</w:t>
            </w:r>
            <w:proofErr w:type="spellEnd"/>
            <w:r w:rsidRPr="00291688">
              <w:rPr>
                <w:rFonts w:ascii="Arial" w:hAnsi="Arial" w:cs="Arial"/>
                <w:sz w:val="20"/>
                <w:szCs w:val="20"/>
              </w:rPr>
              <w:t xml:space="preserve"> (NBC) e ao engajamento do cliente.</w:t>
            </w:r>
          </w:p>
        </w:tc>
        <w:tc>
          <w:tcPr>
            <w:tcW w:w="75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B4ED0" w14:textId="77777777" w:rsidR="00D34CF2" w:rsidRPr="00D34CF2" w:rsidRDefault="00D34CF2" w:rsidP="00D34CF2">
            <w:pPr>
              <w:pStyle w:val="PargrafodaLista"/>
              <w:ind w:left="360"/>
              <w:rPr>
                <w:rFonts w:ascii="Arial" w:hAnsi="Arial" w:cs="Arial"/>
                <w:sz w:val="20"/>
                <w:szCs w:val="20"/>
              </w:rPr>
            </w:pPr>
          </w:p>
        </w:tc>
        <w:tc>
          <w:tcPr>
            <w:tcW w:w="7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1B8788" w14:textId="77777777" w:rsidR="00D34CF2" w:rsidRPr="00D34CF2" w:rsidRDefault="00D34CF2" w:rsidP="00D34CF2">
            <w:pPr>
              <w:pStyle w:val="PargrafodaLista"/>
              <w:ind w:left="360"/>
              <w:rPr>
                <w:rFonts w:ascii="Arial" w:hAnsi="Arial" w:cs="Arial"/>
                <w:sz w:val="20"/>
                <w:szCs w:val="20"/>
              </w:rPr>
            </w:pPr>
          </w:p>
        </w:tc>
      </w:tr>
      <w:tr w:rsidR="00D34CF2" w:rsidRPr="00D34CF2" w14:paraId="103751BF" w14:textId="77777777" w:rsidTr="00334CBD">
        <w:tc>
          <w:tcPr>
            <w:tcW w:w="40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A4FD6B" w14:textId="77777777" w:rsidR="00D34CF2" w:rsidRPr="00D34CF2" w:rsidRDefault="00D34CF2" w:rsidP="00D34CF2">
            <w:pPr>
              <w:pStyle w:val="PargrafodaLista"/>
              <w:ind w:left="360"/>
              <w:rPr>
                <w:rFonts w:ascii="Arial" w:hAnsi="Arial" w:cs="Arial"/>
                <w:sz w:val="20"/>
                <w:szCs w:val="20"/>
              </w:rPr>
            </w:pPr>
            <w:r w:rsidRPr="00D34CF2">
              <w:rPr>
                <w:rFonts w:ascii="Arial" w:hAnsi="Arial" w:cs="Arial"/>
                <w:b/>
                <w:bCs/>
                <w:sz w:val="20"/>
                <w:szCs w:val="20"/>
              </w:rPr>
              <w:t>165</w:t>
            </w:r>
          </w:p>
        </w:tc>
        <w:tc>
          <w:tcPr>
            <w:tcW w:w="30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9AE3FD" w14:textId="77777777" w:rsidR="00D34CF2" w:rsidRPr="00291688" w:rsidRDefault="00D34CF2" w:rsidP="00D34CF2">
            <w:pPr>
              <w:pStyle w:val="PargrafodaLista"/>
              <w:ind w:left="360"/>
              <w:rPr>
                <w:rFonts w:ascii="Arial" w:hAnsi="Arial" w:cs="Arial"/>
                <w:sz w:val="20"/>
                <w:szCs w:val="20"/>
              </w:rPr>
            </w:pPr>
            <w:r w:rsidRPr="00291688">
              <w:rPr>
                <w:rFonts w:ascii="Arial" w:hAnsi="Arial" w:cs="Arial"/>
                <w:sz w:val="20"/>
                <w:szCs w:val="20"/>
              </w:rPr>
              <w:t>Satisfação e Sucesso de Clientes: orquestrar as informações de reclamação do cliente do BANCO para retroalimentar o CRM. As reclamações serão fornecidas pela ferramenta contratada pelo BANCO para serviços de atendimento ao cliente.</w:t>
            </w:r>
          </w:p>
        </w:tc>
        <w:tc>
          <w:tcPr>
            <w:tcW w:w="75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292CF7" w14:textId="77777777" w:rsidR="00D34CF2" w:rsidRPr="00D34CF2" w:rsidRDefault="00D34CF2" w:rsidP="00D34CF2">
            <w:pPr>
              <w:pStyle w:val="PargrafodaLista"/>
              <w:ind w:left="360"/>
              <w:rPr>
                <w:rFonts w:ascii="Arial" w:hAnsi="Arial" w:cs="Arial"/>
                <w:sz w:val="20"/>
                <w:szCs w:val="20"/>
              </w:rPr>
            </w:pPr>
          </w:p>
        </w:tc>
        <w:tc>
          <w:tcPr>
            <w:tcW w:w="7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AEC139" w14:textId="77777777" w:rsidR="00D34CF2" w:rsidRPr="00D34CF2" w:rsidRDefault="00D34CF2" w:rsidP="00D34CF2">
            <w:pPr>
              <w:pStyle w:val="PargrafodaLista"/>
              <w:ind w:left="360"/>
              <w:rPr>
                <w:rFonts w:ascii="Arial" w:hAnsi="Arial" w:cs="Arial"/>
                <w:sz w:val="20"/>
                <w:szCs w:val="20"/>
              </w:rPr>
            </w:pPr>
          </w:p>
        </w:tc>
      </w:tr>
      <w:tr w:rsidR="00D34CF2" w:rsidRPr="00D34CF2" w14:paraId="4E2EF54E" w14:textId="77777777" w:rsidTr="00334CBD">
        <w:tc>
          <w:tcPr>
            <w:tcW w:w="40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47BC0B" w14:textId="77777777" w:rsidR="00D34CF2" w:rsidRPr="00D34CF2" w:rsidRDefault="00D34CF2" w:rsidP="00D34CF2">
            <w:pPr>
              <w:pStyle w:val="PargrafodaLista"/>
              <w:ind w:left="360"/>
              <w:rPr>
                <w:rFonts w:ascii="Arial" w:hAnsi="Arial" w:cs="Arial"/>
                <w:sz w:val="20"/>
                <w:szCs w:val="20"/>
              </w:rPr>
            </w:pPr>
            <w:r w:rsidRPr="00D34CF2">
              <w:rPr>
                <w:rFonts w:ascii="Arial" w:hAnsi="Arial" w:cs="Arial"/>
                <w:b/>
                <w:bCs/>
                <w:sz w:val="20"/>
                <w:szCs w:val="20"/>
              </w:rPr>
              <w:t>166</w:t>
            </w:r>
          </w:p>
        </w:tc>
        <w:tc>
          <w:tcPr>
            <w:tcW w:w="30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05B98E" w14:textId="77777777" w:rsidR="00D34CF2" w:rsidRPr="00291688" w:rsidRDefault="00D34CF2" w:rsidP="00D34CF2">
            <w:pPr>
              <w:pStyle w:val="PargrafodaLista"/>
              <w:ind w:left="360"/>
              <w:rPr>
                <w:rFonts w:ascii="Arial" w:hAnsi="Arial" w:cs="Arial"/>
                <w:sz w:val="20"/>
                <w:szCs w:val="20"/>
              </w:rPr>
            </w:pPr>
            <w:r w:rsidRPr="00291688">
              <w:rPr>
                <w:rFonts w:ascii="Arial" w:hAnsi="Arial" w:cs="Arial"/>
                <w:sz w:val="20"/>
                <w:szCs w:val="20"/>
              </w:rPr>
              <w:t>Recomendação de Canal de Comunicação: Utilizando inteligência artificial, o sistema deve identificar e exibir, sem necessidade de customização, o canal de contato preferido pelos clientes e potenciais clientes. Essas recomendações serão utilizadas para Relacionamento com o Cliente do BANCO para otimizar a comunicação e o engajamento.</w:t>
            </w:r>
          </w:p>
        </w:tc>
        <w:tc>
          <w:tcPr>
            <w:tcW w:w="75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AC41F9" w14:textId="77777777" w:rsidR="00D34CF2" w:rsidRPr="00D34CF2" w:rsidRDefault="00D34CF2" w:rsidP="00D34CF2">
            <w:pPr>
              <w:pStyle w:val="PargrafodaLista"/>
              <w:ind w:left="360"/>
              <w:rPr>
                <w:rFonts w:ascii="Arial" w:hAnsi="Arial" w:cs="Arial"/>
                <w:sz w:val="20"/>
                <w:szCs w:val="20"/>
              </w:rPr>
            </w:pPr>
          </w:p>
        </w:tc>
        <w:tc>
          <w:tcPr>
            <w:tcW w:w="7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6BA893" w14:textId="77777777" w:rsidR="00D34CF2" w:rsidRPr="00D34CF2" w:rsidRDefault="00D34CF2" w:rsidP="00D34CF2">
            <w:pPr>
              <w:pStyle w:val="PargrafodaLista"/>
              <w:ind w:left="360"/>
              <w:rPr>
                <w:rFonts w:ascii="Arial" w:hAnsi="Arial" w:cs="Arial"/>
                <w:sz w:val="20"/>
                <w:szCs w:val="20"/>
              </w:rPr>
            </w:pPr>
          </w:p>
        </w:tc>
      </w:tr>
      <w:tr w:rsidR="00D34CF2" w:rsidRPr="00D34CF2" w14:paraId="5D1732FE" w14:textId="77777777" w:rsidTr="00334CBD">
        <w:tc>
          <w:tcPr>
            <w:tcW w:w="406" w:type="pc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7A858C5F" w14:textId="77777777" w:rsidR="00D34CF2" w:rsidRPr="00D34CF2" w:rsidRDefault="00D34CF2" w:rsidP="00D34CF2">
            <w:pPr>
              <w:pStyle w:val="PargrafodaLista"/>
              <w:ind w:left="360"/>
              <w:rPr>
                <w:rFonts w:ascii="Arial" w:hAnsi="Arial" w:cs="Arial"/>
                <w:sz w:val="20"/>
                <w:szCs w:val="20"/>
              </w:rPr>
            </w:pPr>
          </w:p>
        </w:tc>
        <w:tc>
          <w:tcPr>
            <w:tcW w:w="3072" w:type="pct"/>
            <w:tcBorders>
              <w:top w:val="single" w:sz="4" w:space="0" w:color="000000"/>
              <w:bottom w:val="single" w:sz="4" w:space="0" w:color="000000"/>
            </w:tcBorders>
            <w:shd w:val="clear" w:color="auto" w:fill="auto"/>
            <w:tcMar>
              <w:top w:w="0" w:type="dxa"/>
              <w:left w:w="108" w:type="dxa"/>
              <w:bottom w:w="0" w:type="dxa"/>
              <w:right w:w="108" w:type="dxa"/>
            </w:tcMar>
            <w:vAlign w:val="center"/>
          </w:tcPr>
          <w:p w14:paraId="70670CF3" w14:textId="77777777" w:rsidR="00D34CF2" w:rsidRPr="00291688" w:rsidRDefault="00D34CF2" w:rsidP="00D34CF2">
            <w:pPr>
              <w:pStyle w:val="PargrafodaLista"/>
              <w:ind w:left="360"/>
              <w:rPr>
                <w:rFonts w:ascii="Arial" w:hAnsi="Arial" w:cs="Arial"/>
                <w:sz w:val="20"/>
                <w:szCs w:val="20"/>
              </w:rPr>
            </w:pPr>
          </w:p>
        </w:tc>
        <w:tc>
          <w:tcPr>
            <w:tcW w:w="750" w:type="pct"/>
            <w:tcBorders>
              <w:top w:val="single" w:sz="4" w:space="0" w:color="000000"/>
              <w:bottom w:val="single" w:sz="4" w:space="0" w:color="000000"/>
            </w:tcBorders>
            <w:shd w:val="clear" w:color="auto" w:fill="auto"/>
            <w:tcMar>
              <w:top w:w="0" w:type="dxa"/>
              <w:left w:w="108" w:type="dxa"/>
              <w:bottom w:w="0" w:type="dxa"/>
              <w:right w:w="108" w:type="dxa"/>
            </w:tcMar>
          </w:tcPr>
          <w:p w14:paraId="3C68AA9B" w14:textId="77777777" w:rsidR="00D34CF2" w:rsidRPr="00D34CF2" w:rsidRDefault="00D34CF2" w:rsidP="00D34CF2">
            <w:pPr>
              <w:pStyle w:val="PargrafodaLista"/>
              <w:ind w:left="360"/>
              <w:rPr>
                <w:rFonts w:ascii="Arial" w:hAnsi="Arial" w:cs="Arial"/>
                <w:sz w:val="20"/>
                <w:szCs w:val="20"/>
              </w:rPr>
            </w:pPr>
          </w:p>
        </w:tc>
        <w:tc>
          <w:tcPr>
            <w:tcW w:w="772" w:type="pct"/>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65DE8B" w14:textId="77777777" w:rsidR="00D34CF2" w:rsidRPr="00D34CF2" w:rsidRDefault="00D34CF2" w:rsidP="00D34CF2">
            <w:pPr>
              <w:pStyle w:val="PargrafodaLista"/>
              <w:ind w:left="360"/>
              <w:rPr>
                <w:rFonts w:ascii="Arial" w:hAnsi="Arial" w:cs="Arial"/>
                <w:sz w:val="20"/>
                <w:szCs w:val="20"/>
              </w:rPr>
            </w:pPr>
          </w:p>
        </w:tc>
      </w:tr>
      <w:tr w:rsidR="00D34CF2" w:rsidRPr="00D34CF2" w14:paraId="102D310E" w14:textId="77777777" w:rsidTr="00D34CF2">
        <w:tc>
          <w:tcPr>
            <w:tcW w:w="5000" w:type="pct"/>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E0C1276" w14:textId="6019B041" w:rsidR="00D34CF2" w:rsidRPr="00291688" w:rsidRDefault="00334CBD" w:rsidP="00D34CF2">
            <w:pPr>
              <w:pStyle w:val="PargrafodaLista"/>
              <w:ind w:left="360"/>
              <w:rPr>
                <w:rFonts w:ascii="Arial" w:hAnsi="Arial" w:cs="Arial"/>
                <w:b/>
                <w:bCs/>
                <w:sz w:val="20"/>
                <w:szCs w:val="20"/>
              </w:rPr>
            </w:pPr>
            <w:r w:rsidRPr="00291688">
              <w:rPr>
                <w:rFonts w:ascii="Arial" w:hAnsi="Arial" w:cs="Arial"/>
                <w:b/>
                <w:bCs/>
                <w:sz w:val="20"/>
                <w:szCs w:val="20"/>
              </w:rPr>
              <w:t xml:space="preserve">INTEGRAÇÃO COM INTELIGÊNCIA ARTIFICIAL </w:t>
            </w:r>
          </w:p>
        </w:tc>
      </w:tr>
      <w:tr w:rsidR="00D34CF2" w:rsidRPr="00D34CF2" w14:paraId="26A10BAE" w14:textId="77777777" w:rsidTr="00334CBD">
        <w:tc>
          <w:tcPr>
            <w:tcW w:w="40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BFA70D" w14:textId="77777777" w:rsidR="00D34CF2" w:rsidRPr="00D34CF2" w:rsidRDefault="00D34CF2" w:rsidP="00D34CF2">
            <w:pPr>
              <w:pStyle w:val="PargrafodaLista"/>
              <w:ind w:left="360"/>
              <w:rPr>
                <w:rFonts w:ascii="Arial" w:hAnsi="Arial" w:cs="Arial"/>
                <w:sz w:val="20"/>
                <w:szCs w:val="20"/>
              </w:rPr>
            </w:pPr>
            <w:r w:rsidRPr="00D34CF2">
              <w:rPr>
                <w:rFonts w:ascii="Arial" w:hAnsi="Arial" w:cs="Arial"/>
                <w:b/>
                <w:bCs/>
                <w:sz w:val="20"/>
                <w:szCs w:val="20"/>
              </w:rPr>
              <w:t>167</w:t>
            </w:r>
          </w:p>
        </w:tc>
        <w:tc>
          <w:tcPr>
            <w:tcW w:w="30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7863B5" w14:textId="77777777" w:rsidR="00D34CF2" w:rsidRPr="00291688" w:rsidRDefault="00D34CF2" w:rsidP="00D34CF2">
            <w:pPr>
              <w:pStyle w:val="PargrafodaLista"/>
              <w:ind w:left="360"/>
              <w:rPr>
                <w:rFonts w:ascii="Arial" w:hAnsi="Arial" w:cs="Arial"/>
                <w:sz w:val="20"/>
                <w:szCs w:val="20"/>
              </w:rPr>
            </w:pPr>
            <w:r w:rsidRPr="00291688">
              <w:rPr>
                <w:rFonts w:ascii="Arial" w:hAnsi="Arial" w:cs="Arial"/>
                <w:sz w:val="20"/>
                <w:szCs w:val="20"/>
              </w:rPr>
              <w:t>Fornecer instrumentos analíticos sobre a fonte de dados do banco, observando a segmentação de usuários dos sites e Apps do BANCO, por meio de variáveis de modo a propiciar ao BANCO conjunto robusto de informações necessárias a conduzir o processo de expansão dos negócios com mais eficiência e acurácia;</w:t>
            </w:r>
          </w:p>
        </w:tc>
        <w:tc>
          <w:tcPr>
            <w:tcW w:w="75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95E341" w14:textId="77777777" w:rsidR="00D34CF2" w:rsidRPr="00D34CF2" w:rsidRDefault="00D34CF2" w:rsidP="00D34CF2">
            <w:pPr>
              <w:pStyle w:val="PargrafodaLista"/>
              <w:ind w:left="360"/>
              <w:rPr>
                <w:rFonts w:ascii="Arial" w:hAnsi="Arial" w:cs="Arial"/>
                <w:sz w:val="20"/>
                <w:szCs w:val="20"/>
              </w:rPr>
            </w:pPr>
          </w:p>
        </w:tc>
        <w:tc>
          <w:tcPr>
            <w:tcW w:w="7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3C1FEA" w14:textId="77777777" w:rsidR="00D34CF2" w:rsidRPr="00D34CF2" w:rsidRDefault="00D34CF2" w:rsidP="00D34CF2">
            <w:pPr>
              <w:pStyle w:val="PargrafodaLista"/>
              <w:ind w:left="360"/>
              <w:rPr>
                <w:rFonts w:ascii="Arial" w:hAnsi="Arial" w:cs="Arial"/>
                <w:sz w:val="20"/>
                <w:szCs w:val="20"/>
              </w:rPr>
            </w:pPr>
          </w:p>
        </w:tc>
      </w:tr>
      <w:tr w:rsidR="00D34CF2" w:rsidRPr="00D34CF2" w14:paraId="4A959590" w14:textId="77777777" w:rsidTr="00334CBD">
        <w:tc>
          <w:tcPr>
            <w:tcW w:w="40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49EA7B" w14:textId="77777777" w:rsidR="00D34CF2" w:rsidRPr="00D34CF2" w:rsidRDefault="00D34CF2" w:rsidP="00D34CF2">
            <w:pPr>
              <w:pStyle w:val="PargrafodaLista"/>
              <w:ind w:left="360"/>
              <w:rPr>
                <w:rFonts w:ascii="Arial" w:hAnsi="Arial" w:cs="Arial"/>
                <w:sz w:val="20"/>
                <w:szCs w:val="20"/>
              </w:rPr>
            </w:pPr>
            <w:r w:rsidRPr="00D34CF2">
              <w:rPr>
                <w:rFonts w:ascii="Arial" w:hAnsi="Arial" w:cs="Arial"/>
                <w:b/>
                <w:bCs/>
                <w:sz w:val="20"/>
                <w:szCs w:val="20"/>
              </w:rPr>
              <w:t>168</w:t>
            </w:r>
          </w:p>
        </w:tc>
        <w:tc>
          <w:tcPr>
            <w:tcW w:w="30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B5231D" w14:textId="77777777" w:rsidR="00D34CF2" w:rsidRPr="00291688" w:rsidRDefault="00D34CF2" w:rsidP="00D34CF2">
            <w:pPr>
              <w:pStyle w:val="PargrafodaLista"/>
              <w:ind w:left="360"/>
              <w:rPr>
                <w:rFonts w:ascii="Arial" w:hAnsi="Arial" w:cs="Arial"/>
                <w:sz w:val="20"/>
                <w:szCs w:val="20"/>
              </w:rPr>
            </w:pPr>
            <w:r w:rsidRPr="00291688">
              <w:rPr>
                <w:rFonts w:ascii="Arial" w:hAnsi="Arial" w:cs="Arial"/>
                <w:sz w:val="20"/>
                <w:szCs w:val="20"/>
              </w:rPr>
              <w:t>Através de instrumento analíticos, fornecer aos agentes e gerentes percepções sobre o desempenho de vendas, o desempenho da equipe, dos leads, das oportunidades, da satisfação dos clientes, no mínimo.</w:t>
            </w:r>
          </w:p>
        </w:tc>
        <w:tc>
          <w:tcPr>
            <w:tcW w:w="75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10CC61" w14:textId="77777777" w:rsidR="00D34CF2" w:rsidRPr="00D34CF2" w:rsidRDefault="00D34CF2" w:rsidP="00D34CF2">
            <w:pPr>
              <w:pStyle w:val="PargrafodaLista"/>
              <w:ind w:left="360"/>
              <w:rPr>
                <w:rFonts w:ascii="Arial" w:hAnsi="Arial" w:cs="Arial"/>
                <w:sz w:val="20"/>
                <w:szCs w:val="20"/>
              </w:rPr>
            </w:pPr>
          </w:p>
        </w:tc>
        <w:tc>
          <w:tcPr>
            <w:tcW w:w="7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7D6B99" w14:textId="77777777" w:rsidR="00D34CF2" w:rsidRPr="00D34CF2" w:rsidRDefault="00D34CF2" w:rsidP="00D34CF2">
            <w:pPr>
              <w:pStyle w:val="PargrafodaLista"/>
              <w:ind w:left="360"/>
              <w:rPr>
                <w:rFonts w:ascii="Arial" w:hAnsi="Arial" w:cs="Arial"/>
                <w:sz w:val="20"/>
                <w:szCs w:val="20"/>
              </w:rPr>
            </w:pPr>
          </w:p>
        </w:tc>
      </w:tr>
      <w:tr w:rsidR="00D34CF2" w:rsidRPr="00D34CF2" w14:paraId="37A5890A" w14:textId="77777777" w:rsidTr="00334CBD">
        <w:tc>
          <w:tcPr>
            <w:tcW w:w="40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978C01" w14:textId="77777777" w:rsidR="00D34CF2" w:rsidRPr="00D34CF2" w:rsidRDefault="00D34CF2" w:rsidP="00D34CF2">
            <w:pPr>
              <w:pStyle w:val="PargrafodaLista"/>
              <w:ind w:left="360"/>
              <w:rPr>
                <w:rFonts w:ascii="Arial" w:hAnsi="Arial" w:cs="Arial"/>
                <w:sz w:val="20"/>
                <w:szCs w:val="20"/>
              </w:rPr>
            </w:pPr>
            <w:r w:rsidRPr="00D34CF2">
              <w:rPr>
                <w:rFonts w:ascii="Arial" w:hAnsi="Arial" w:cs="Arial"/>
                <w:b/>
                <w:bCs/>
                <w:sz w:val="20"/>
                <w:szCs w:val="20"/>
              </w:rPr>
              <w:t>169</w:t>
            </w:r>
          </w:p>
        </w:tc>
        <w:tc>
          <w:tcPr>
            <w:tcW w:w="30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E2E246" w14:textId="77777777" w:rsidR="00D34CF2" w:rsidRPr="00291688" w:rsidRDefault="00D34CF2" w:rsidP="00D34CF2">
            <w:pPr>
              <w:pStyle w:val="PargrafodaLista"/>
              <w:ind w:left="360"/>
              <w:rPr>
                <w:rFonts w:ascii="Arial" w:hAnsi="Arial" w:cs="Arial"/>
                <w:sz w:val="20"/>
                <w:szCs w:val="20"/>
              </w:rPr>
            </w:pPr>
            <w:r w:rsidRPr="00291688">
              <w:rPr>
                <w:rFonts w:ascii="Arial" w:hAnsi="Arial" w:cs="Arial"/>
                <w:sz w:val="20"/>
                <w:szCs w:val="20"/>
              </w:rPr>
              <w:t>A solução deverá oferecer um Modelo de Linguagem Natural parametrizável que comtemple vocabulário, conceitos e termos específicos para emular a atividade humana de atendimento ao cliente e permita a customização do vocabulário específico, garantindo o entendimento de termos aplicáveis ao atendimento do cidadão cliente proveniente de todo território brasileiro</w:t>
            </w:r>
          </w:p>
        </w:tc>
        <w:tc>
          <w:tcPr>
            <w:tcW w:w="75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F5E17" w14:textId="77777777" w:rsidR="00D34CF2" w:rsidRPr="00D34CF2" w:rsidRDefault="00D34CF2" w:rsidP="00D34CF2">
            <w:pPr>
              <w:pStyle w:val="PargrafodaLista"/>
              <w:ind w:left="360"/>
              <w:rPr>
                <w:rFonts w:ascii="Arial" w:hAnsi="Arial" w:cs="Arial"/>
                <w:sz w:val="20"/>
                <w:szCs w:val="20"/>
              </w:rPr>
            </w:pPr>
          </w:p>
        </w:tc>
        <w:tc>
          <w:tcPr>
            <w:tcW w:w="7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9956D9" w14:textId="77777777" w:rsidR="00D34CF2" w:rsidRPr="00D34CF2" w:rsidRDefault="00D34CF2" w:rsidP="00D34CF2">
            <w:pPr>
              <w:pStyle w:val="PargrafodaLista"/>
              <w:ind w:left="360"/>
              <w:rPr>
                <w:rFonts w:ascii="Arial" w:hAnsi="Arial" w:cs="Arial"/>
                <w:sz w:val="20"/>
                <w:szCs w:val="20"/>
              </w:rPr>
            </w:pPr>
          </w:p>
        </w:tc>
      </w:tr>
      <w:tr w:rsidR="00D34CF2" w:rsidRPr="00D34CF2" w14:paraId="10FBD6C1" w14:textId="77777777" w:rsidTr="00334CBD">
        <w:tc>
          <w:tcPr>
            <w:tcW w:w="40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87260A" w14:textId="77777777" w:rsidR="00D34CF2" w:rsidRPr="00D34CF2" w:rsidRDefault="00D34CF2" w:rsidP="00D34CF2">
            <w:pPr>
              <w:pStyle w:val="PargrafodaLista"/>
              <w:ind w:left="360"/>
              <w:rPr>
                <w:rFonts w:ascii="Arial" w:hAnsi="Arial" w:cs="Arial"/>
                <w:sz w:val="20"/>
                <w:szCs w:val="20"/>
              </w:rPr>
            </w:pPr>
            <w:r w:rsidRPr="00D34CF2">
              <w:rPr>
                <w:rFonts w:ascii="Arial" w:hAnsi="Arial" w:cs="Arial"/>
                <w:b/>
                <w:bCs/>
                <w:sz w:val="20"/>
                <w:szCs w:val="20"/>
              </w:rPr>
              <w:t>170</w:t>
            </w:r>
          </w:p>
        </w:tc>
        <w:tc>
          <w:tcPr>
            <w:tcW w:w="30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CB2C91" w14:textId="77777777" w:rsidR="00D34CF2" w:rsidRPr="00291688" w:rsidRDefault="00D34CF2" w:rsidP="00D34CF2">
            <w:pPr>
              <w:pStyle w:val="PargrafodaLista"/>
              <w:ind w:left="360"/>
              <w:rPr>
                <w:rFonts w:ascii="Arial" w:hAnsi="Arial" w:cs="Arial"/>
                <w:sz w:val="20"/>
                <w:szCs w:val="20"/>
              </w:rPr>
            </w:pPr>
            <w:r w:rsidRPr="00291688">
              <w:rPr>
                <w:rFonts w:ascii="Arial" w:hAnsi="Arial" w:cs="Arial"/>
                <w:sz w:val="20"/>
                <w:szCs w:val="20"/>
              </w:rPr>
              <w:t xml:space="preserve">Prover </w:t>
            </w:r>
            <w:proofErr w:type="spellStart"/>
            <w:r w:rsidRPr="00291688">
              <w:rPr>
                <w:rFonts w:ascii="Arial" w:hAnsi="Arial" w:cs="Arial"/>
                <w:sz w:val="20"/>
                <w:szCs w:val="20"/>
              </w:rPr>
              <w:t>bot</w:t>
            </w:r>
            <w:proofErr w:type="spellEnd"/>
            <w:r w:rsidRPr="00291688">
              <w:rPr>
                <w:rFonts w:ascii="Arial" w:hAnsi="Arial" w:cs="Arial"/>
                <w:sz w:val="20"/>
                <w:szCs w:val="20"/>
              </w:rPr>
              <w:t xml:space="preserve"> de atendimento cognitivo por texto utilizando-se de inteligência artificial generativa (assistente virtual inteligente)</w:t>
            </w:r>
            <w:r w:rsidRPr="00291688">
              <w:rPr>
                <w:rFonts w:ascii="Arial" w:hAnsi="Arial" w:cs="Arial"/>
                <w:sz w:val="20"/>
                <w:szCs w:val="20"/>
              </w:rPr>
              <w:br/>
              <w:t>* A solução de Inteligência Artificial deverá ser provida pela CONTRATADA juntamente com o restante da plataforma</w:t>
            </w:r>
          </w:p>
        </w:tc>
        <w:tc>
          <w:tcPr>
            <w:tcW w:w="75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7995D6" w14:textId="77777777" w:rsidR="00D34CF2" w:rsidRPr="00D34CF2" w:rsidRDefault="00D34CF2" w:rsidP="00D34CF2">
            <w:pPr>
              <w:pStyle w:val="PargrafodaLista"/>
              <w:ind w:left="360"/>
              <w:rPr>
                <w:rFonts w:ascii="Arial" w:hAnsi="Arial" w:cs="Arial"/>
                <w:sz w:val="20"/>
                <w:szCs w:val="20"/>
              </w:rPr>
            </w:pPr>
          </w:p>
        </w:tc>
        <w:tc>
          <w:tcPr>
            <w:tcW w:w="7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760071" w14:textId="77777777" w:rsidR="00D34CF2" w:rsidRPr="00D34CF2" w:rsidRDefault="00D34CF2" w:rsidP="00D34CF2">
            <w:pPr>
              <w:pStyle w:val="PargrafodaLista"/>
              <w:ind w:left="360"/>
              <w:rPr>
                <w:rFonts w:ascii="Arial" w:hAnsi="Arial" w:cs="Arial"/>
                <w:sz w:val="20"/>
                <w:szCs w:val="20"/>
              </w:rPr>
            </w:pPr>
          </w:p>
        </w:tc>
      </w:tr>
      <w:tr w:rsidR="00D34CF2" w:rsidRPr="00D34CF2" w14:paraId="3EDAB9C6" w14:textId="77777777" w:rsidTr="00334CBD">
        <w:tc>
          <w:tcPr>
            <w:tcW w:w="40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6A6C94" w14:textId="77777777" w:rsidR="00D34CF2" w:rsidRPr="00D34CF2" w:rsidRDefault="00D34CF2" w:rsidP="00D34CF2">
            <w:pPr>
              <w:pStyle w:val="PargrafodaLista"/>
              <w:ind w:left="360"/>
              <w:rPr>
                <w:rFonts w:ascii="Arial" w:hAnsi="Arial" w:cs="Arial"/>
                <w:sz w:val="20"/>
                <w:szCs w:val="20"/>
              </w:rPr>
            </w:pPr>
            <w:r w:rsidRPr="00D34CF2">
              <w:rPr>
                <w:rFonts w:ascii="Arial" w:hAnsi="Arial" w:cs="Arial"/>
                <w:b/>
                <w:bCs/>
                <w:sz w:val="20"/>
                <w:szCs w:val="20"/>
              </w:rPr>
              <w:t>171</w:t>
            </w:r>
          </w:p>
        </w:tc>
        <w:tc>
          <w:tcPr>
            <w:tcW w:w="30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D421AA" w14:textId="77777777" w:rsidR="00D34CF2" w:rsidRPr="00291688" w:rsidRDefault="00D34CF2" w:rsidP="00D34CF2">
            <w:pPr>
              <w:pStyle w:val="PargrafodaLista"/>
              <w:ind w:left="360"/>
              <w:rPr>
                <w:rFonts w:ascii="Arial" w:hAnsi="Arial" w:cs="Arial"/>
                <w:sz w:val="20"/>
                <w:szCs w:val="20"/>
              </w:rPr>
            </w:pPr>
            <w:r w:rsidRPr="00291688">
              <w:rPr>
                <w:rFonts w:ascii="Arial" w:hAnsi="Arial" w:cs="Arial"/>
                <w:sz w:val="20"/>
                <w:szCs w:val="20"/>
              </w:rPr>
              <w:t xml:space="preserve"> A solução deverá dialogar por meio de chat modo texto em ambiente web (Assistente Virtual Inteligente), mobile e em conexão com soluções com troca de </w:t>
            </w:r>
            <w:r w:rsidRPr="00291688">
              <w:rPr>
                <w:rFonts w:ascii="Arial" w:hAnsi="Arial" w:cs="Arial"/>
                <w:sz w:val="20"/>
                <w:szCs w:val="20"/>
              </w:rPr>
              <w:lastRenderedPageBreak/>
              <w:t>mensageria instantânea como Whatsapp, por meio de APIs, webservices e similares</w:t>
            </w:r>
          </w:p>
        </w:tc>
        <w:tc>
          <w:tcPr>
            <w:tcW w:w="75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1C3D92" w14:textId="77777777" w:rsidR="00D34CF2" w:rsidRPr="00D34CF2" w:rsidRDefault="00D34CF2" w:rsidP="00D34CF2">
            <w:pPr>
              <w:pStyle w:val="PargrafodaLista"/>
              <w:ind w:left="360"/>
              <w:rPr>
                <w:rFonts w:ascii="Arial" w:hAnsi="Arial" w:cs="Arial"/>
                <w:sz w:val="20"/>
                <w:szCs w:val="20"/>
              </w:rPr>
            </w:pPr>
          </w:p>
        </w:tc>
        <w:tc>
          <w:tcPr>
            <w:tcW w:w="7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72B01B" w14:textId="77777777" w:rsidR="00D34CF2" w:rsidRPr="00D34CF2" w:rsidRDefault="00D34CF2" w:rsidP="00D34CF2">
            <w:pPr>
              <w:pStyle w:val="PargrafodaLista"/>
              <w:ind w:left="360"/>
              <w:rPr>
                <w:rFonts w:ascii="Arial" w:hAnsi="Arial" w:cs="Arial"/>
                <w:sz w:val="20"/>
                <w:szCs w:val="20"/>
              </w:rPr>
            </w:pPr>
          </w:p>
        </w:tc>
      </w:tr>
      <w:tr w:rsidR="00D34CF2" w:rsidRPr="00D34CF2" w14:paraId="6B146E7C" w14:textId="77777777" w:rsidTr="00334CBD">
        <w:tc>
          <w:tcPr>
            <w:tcW w:w="40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15C315" w14:textId="77777777" w:rsidR="00D34CF2" w:rsidRPr="00D34CF2" w:rsidRDefault="00D34CF2" w:rsidP="00D34CF2">
            <w:pPr>
              <w:pStyle w:val="PargrafodaLista"/>
              <w:ind w:left="360"/>
              <w:rPr>
                <w:rFonts w:ascii="Arial" w:hAnsi="Arial" w:cs="Arial"/>
                <w:sz w:val="20"/>
                <w:szCs w:val="20"/>
              </w:rPr>
            </w:pPr>
            <w:r w:rsidRPr="00D34CF2">
              <w:rPr>
                <w:rFonts w:ascii="Arial" w:hAnsi="Arial" w:cs="Arial"/>
                <w:b/>
                <w:bCs/>
                <w:sz w:val="20"/>
                <w:szCs w:val="20"/>
              </w:rPr>
              <w:t>172</w:t>
            </w:r>
          </w:p>
        </w:tc>
        <w:tc>
          <w:tcPr>
            <w:tcW w:w="30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E9FAE3" w14:textId="77777777" w:rsidR="00D34CF2" w:rsidRPr="00291688" w:rsidRDefault="00D34CF2" w:rsidP="00D34CF2">
            <w:pPr>
              <w:pStyle w:val="PargrafodaLista"/>
              <w:ind w:left="360"/>
              <w:rPr>
                <w:rFonts w:ascii="Arial" w:hAnsi="Arial" w:cs="Arial"/>
                <w:sz w:val="20"/>
                <w:szCs w:val="20"/>
              </w:rPr>
            </w:pPr>
            <w:r w:rsidRPr="00291688">
              <w:rPr>
                <w:rFonts w:ascii="Arial" w:hAnsi="Arial" w:cs="Arial"/>
                <w:sz w:val="20"/>
                <w:szCs w:val="20"/>
              </w:rPr>
              <w:t xml:space="preserve">A solução deverá permitir o armazenamento das conversas dos </w:t>
            </w:r>
            <w:proofErr w:type="spellStart"/>
            <w:r w:rsidRPr="00291688">
              <w:rPr>
                <w:rFonts w:ascii="Arial" w:hAnsi="Arial" w:cs="Arial"/>
                <w:sz w:val="20"/>
                <w:szCs w:val="20"/>
              </w:rPr>
              <w:t>bots</w:t>
            </w:r>
            <w:proofErr w:type="spellEnd"/>
            <w:r w:rsidRPr="00291688">
              <w:rPr>
                <w:rFonts w:ascii="Arial" w:hAnsi="Arial" w:cs="Arial"/>
                <w:sz w:val="20"/>
                <w:szCs w:val="20"/>
              </w:rPr>
              <w:t>, possibilitando a realização de curadoria e melhorias contínuas para correções de percurso, gestão de crises ou inclusão de novas áreas de conhecimento, caso necessário.</w:t>
            </w:r>
          </w:p>
        </w:tc>
        <w:tc>
          <w:tcPr>
            <w:tcW w:w="75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4A8C6A" w14:textId="77777777" w:rsidR="00D34CF2" w:rsidRPr="00D34CF2" w:rsidRDefault="00D34CF2" w:rsidP="00D34CF2">
            <w:pPr>
              <w:pStyle w:val="PargrafodaLista"/>
              <w:ind w:left="360"/>
              <w:rPr>
                <w:rFonts w:ascii="Arial" w:hAnsi="Arial" w:cs="Arial"/>
                <w:sz w:val="20"/>
                <w:szCs w:val="20"/>
              </w:rPr>
            </w:pPr>
          </w:p>
        </w:tc>
        <w:tc>
          <w:tcPr>
            <w:tcW w:w="7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F98FF4" w14:textId="77777777" w:rsidR="00D34CF2" w:rsidRPr="00D34CF2" w:rsidRDefault="00D34CF2" w:rsidP="00D34CF2">
            <w:pPr>
              <w:pStyle w:val="PargrafodaLista"/>
              <w:ind w:left="360"/>
              <w:rPr>
                <w:rFonts w:ascii="Arial" w:hAnsi="Arial" w:cs="Arial"/>
                <w:sz w:val="20"/>
                <w:szCs w:val="20"/>
              </w:rPr>
            </w:pPr>
          </w:p>
        </w:tc>
      </w:tr>
      <w:tr w:rsidR="00D34CF2" w:rsidRPr="00D34CF2" w14:paraId="7BB226A6" w14:textId="77777777" w:rsidTr="00334CBD">
        <w:tc>
          <w:tcPr>
            <w:tcW w:w="40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DF8C27" w14:textId="77777777" w:rsidR="00D34CF2" w:rsidRPr="00D34CF2" w:rsidRDefault="00D34CF2" w:rsidP="00D34CF2">
            <w:pPr>
              <w:pStyle w:val="PargrafodaLista"/>
              <w:ind w:left="360"/>
              <w:rPr>
                <w:rFonts w:ascii="Arial" w:hAnsi="Arial" w:cs="Arial"/>
                <w:sz w:val="20"/>
                <w:szCs w:val="20"/>
              </w:rPr>
            </w:pPr>
            <w:r w:rsidRPr="00D34CF2">
              <w:rPr>
                <w:rFonts w:ascii="Arial" w:hAnsi="Arial" w:cs="Arial"/>
                <w:b/>
                <w:bCs/>
                <w:sz w:val="20"/>
                <w:szCs w:val="20"/>
              </w:rPr>
              <w:t>173</w:t>
            </w:r>
          </w:p>
        </w:tc>
        <w:tc>
          <w:tcPr>
            <w:tcW w:w="30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106671" w14:textId="77777777" w:rsidR="00D34CF2" w:rsidRPr="00291688" w:rsidRDefault="00D34CF2" w:rsidP="00D34CF2">
            <w:pPr>
              <w:pStyle w:val="PargrafodaLista"/>
              <w:ind w:left="360"/>
              <w:rPr>
                <w:rFonts w:ascii="Arial" w:hAnsi="Arial" w:cs="Arial"/>
                <w:sz w:val="20"/>
                <w:szCs w:val="20"/>
              </w:rPr>
            </w:pPr>
            <w:r w:rsidRPr="00291688">
              <w:rPr>
                <w:rFonts w:ascii="Arial" w:hAnsi="Arial" w:cs="Arial"/>
                <w:sz w:val="20"/>
                <w:szCs w:val="20"/>
              </w:rPr>
              <w:t xml:space="preserve">A solução deverá permitir a personalização do atendimento pelo assistente virtual inteligente, possibilitando tratar um cliente que se identifique de forma individualizada, trazendo informações e respostas não “genéricas”, mas específicas ao cliente em atendimento sempre que possível prospectada nas bases de dados do BANCO </w:t>
            </w:r>
          </w:p>
        </w:tc>
        <w:tc>
          <w:tcPr>
            <w:tcW w:w="75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36F8AE" w14:textId="77777777" w:rsidR="00D34CF2" w:rsidRPr="00D34CF2" w:rsidRDefault="00D34CF2" w:rsidP="00D34CF2">
            <w:pPr>
              <w:pStyle w:val="PargrafodaLista"/>
              <w:ind w:left="360"/>
              <w:rPr>
                <w:rFonts w:ascii="Arial" w:hAnsi="Arial" w:cs="Arial"/>
                <w:sz w:val="20"/>
                <w:szCs w:val="20"/>
              </w:rPr>
            </w:pPr>
          </w:p>
        </w:tc>
        <w:tc>
          <w:tcPr>
            <w:tcW w:w="7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EF202E" w14:textId="77777777" w:rsidR="00D34CF2" w:rsidRPr="00D34CF2" w:rsidRDefault="00D34CF2" w:rsidP="00D34CF2">
            <w:pPr>
              <w:pStyle w:val="PargrafodaLista"/>
              <w:ind w:left="360"/>
              <w:rPr>
                <w:rFonts w:ascii="Arial" w:hAnsi="Arial" w:cs="Arial"/>
                <w:sz w:val="20"/>
                <w:szCs w:val="20"/>
              </w:rPr>
            </w:pPr>
          </w:p>
        </w:tc>
      </w:tr>
      <w:tr w:rsidR="00D34CF2" w:rsidRPr="00D34CF2" w14:paraId="640A7B39" w14:textId="77777777" w:rsidTr="00334CBD">
        <w:tc>
          <w:tcPr>
            <w:tcW w:w="40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81B95E" w14:textId="77777777" w:rsidR="00D34CF2" w:rsidRPr="00D34CF2" w:rsidRDefault="00D34CF2" w:rsidP="00D34CF2">
            <w:pPr>
              <w:pStyle w:val="PargrafodaLista"/>
              <w:ind w:left="360"/>
              <w:rPr>
                <w:rFonts w:ascii="Arial" w:hAnsi="Arial" w:cs="Arial"/>
                <w:sz w:val="20"/>
                <w:szCs w:val="20"/>
              </w:rPr>
            </w:pPr>
            <w:r w:rsidRPr="00D34CF2">
              <w:rPr>
                <w:rFonts w:ascii="Arial" w:hAnsi="Arial" w:cs="Arial"/>
                <w:b/>
                <w:bCs/>
                <w:sz w:val="20"/>
                <w:szCs w:val="20"/>
              </w:rPr>
              <w:t>174</w:t>
            </w:r>
          </w:p>
        </w:tc>
        <w:tc>
          <w:tcPr>
            <w:tcW w:w="30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B15026" w14:textId="77777777" w:rsidR="00D34CF2" w:rsidRPr="00291688" w:rsidRDefault="00D34CF2" w:rsidP="00D34CF2">
            <w:pPr>
              <w:pStyle w:val="PargrafodaLista"/>
              <w:ind w:left="360"/>
              <w:rPr>
                <w:rFonts w:ascii="Arial" w:hAnsi="Arial" w:cs="Arial"/>
                <w:sz w:val="20"/>
                <w:szCs w:val="20"/>
              </w:rPr>
            </w:pPr>
            <w:r w:rsidRPr="00291688">
              <w:rPr>
                <w:rFonts w:ascii="Arial" w:hAnsi="Arial" w:cs="Arial"/>
                <w:sz w:val="20"/>
                <w:szCs w:val="20"/>
              </w:rPr>
              <w:t>A solução deverá permitir que os clientes elaborem suas perguntas e interajam com o Assistente Virtual Inteligente, utilizando “linguagem natural ou coloquial”, em língua portuguesa brasileira, como se estivesse falando com um humano, tornando mais fácil e produtiva sua interação</w:t>
            </w:r>
          </w:p>
        </w:tc>
        <w:tc>
          <w:tcPr>
            <w:tcW w:w="75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5C852B" w14:textId="77777777" w:rsidR="00D34CF2" w:rsidRPr="00D34CF2" w:rsidRDefault="00D34CF2" w:rsidP="00D34CF2">
            <w:pPr>
              <w:pStyle w:val="PargrafodaLista"/>
              <w:ind w:left="360"/>
              <w:rPr>
                <w:rFonts w:ascii="Arial" w:hAnsi="Arial" w:cs="Arial"/>
                <w:sz w:val="20"/>
                <w:szCs w:val="20"/>
              </w:rPr>
            </w:pPr>
          </w:p>
        </w:tc>
        <w:tc>
          <w:tcPr>
            <w:tcW w:w="7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6D8169" w14:textId="77777777" w:rsidR="00D34CF2" w:rsidRPr="00D34CF2" w:rsidRDefault="00D34CF2" w:rsidP="00D34CF2">
            <w:pPr>
              <w:pStyle w:val="PargrafodaLista"/>
              <w:ind w:left="360"/>
              <w:rPr>
                <w:rFonts w:ascii="Arial" w:hAnsi="Arial" w:cs="Arial"/>
                <w:sz w:val="20"/>
                <w:szCs w:val="20"/>
              </w:rPr>
            </w:pPr>
          </w:p>
        </w:tc>
      </w:tr>
      <w:tr w:rsidR="00D34CF2" w:rsidRPr="00D34CF2" w14:paraId="686B7445" w14:textId="77777777" w:rsidTr="00334CBD">
        <w:tc>
          <w:tcPr>
            <w:tcW w:w="40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2630FF" w14:textId="77777777" w:rsidR="00D34CF2" w:rsidRPr="00D34CF2" w:rsidRDefault="00D34CF2" w:rsidP="00D34CF2">
            <w:pPr>
              <w:pStyle w:val="PargrafodaLista"/>
              <w:ind w:left="360"/>
              <w:rPr>
                <w:rFonts w:ascii="Arial" w:hAnsi="Arial" w:cs="Arial"/>
                <w:sz w:val="20"/>
                <w:szCs w:val="20"/>
              </w:rPr>
            </w:pPr>
            <w:r w:rsidRPr="00D34CF2">
              <w:rPr>
                <w:rFonts w:ascii="Arial" w:hAnsi="Arial" w:cs="Arial"/>
                <w:b/>
                <w:bCs/>
                <w:sz w:val="20"/>
                <w:szCs w:val="20"/>
              </w:rPr>
              <w:t>175</w:t>
            </w:r>
          </w:p>
        </w:tc>
        <w:tc>
          <w:tcPr>
            <w:tcW w:w="30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3260B5" w14:textId="5574F332" w:rsidR="00D34CF2" w:rsidRPr="00291688" w:rsidRDefault="00D34CF2" w:rsidP="00D34CF2">
            <w:pPr>
              <w:pStyle w:val="PargrafodaLista"/>
              <w:ind w:left="360"/>
              <w:rPr>
                <w:rFonts w:ascii="Arial" w:hAnsi="Arial" w:cs="Arial"/>
                <w:sz w:val="20"/>
                <w:szCs w:val="20"/>
              </w:rPr>
            </w:pPr>
            <w:r w:rsidRPr="00291688">
              <w:rPr>
                <w:rFonts w:ascii="Arial" w:hAnsi="Arial" w:cs="Arial"/>
                <w:sz w:val="20"/>
                <w:szCs w:val="20"/>
              </w:rPr>
              <w:t xml:space="preserve">A solução de sistema inteligente de autoatendimento em modo texto, utilizando tecnologia </w:t>
            </w:r>
            <w:proofErr w:type="spellStart"/>
            <w:r w:rsidRPr="00291688">
              <w:rPr>
                <w:rFonts w:ascii="Arial" w:hAnsi="Arial" w:cs="Arial"/>
                <w:sz w:val="20"/>
                <w:szCs w:val="20"/>
              </w:rPr>
              <w:t>chatbot</w:t>
            </w:r>
            <w:proofErr w:type="spellEnd"/>
            <w:r w:rsidRPr="00291688">
              <w:rPr>
                <w:rFonts w:ascii="Arial" w:hAnsi="Arial" w:cs="Arial"/>
                <w:sz w:val="20"/>
                <w:szCs w:val="20"/>
              </w:rPr>
              <w:t xml:space="preserve"> IA (Inteligência Artificial) conversacional, por intermédio da criação</w:t>
            </w:r>
            <w:ins w:id="35" w:author="Luiz Felipe Vaz Ferry" w:date="2025-03-28T15:04:00Z" w16du:dateUtc="2025-03-28T18:04:00Z">
              <w:r w:rsidR="002212FB">
                <w:rPr>
                  <w:rFonts w:ascii="Arial" w:hAnsi="Arial" w:cs="Arial"/>
                  <w:sz w:val="20"/>
                  <w:szCs w:val="20"/>
                </w:rPr>
                <w:t xml:space="preserve"> e integração</w:t>
              </w:r>
            </w:ins>
            <w:r w:rsidRPr="00291688">
              <w:rPr>
                <w:rFonts w:ascii="Arial" w:hAnsi="Arial" w:cs="Arial"/>
                <w:sz w:val="20"/>
                <w:szCs w:val="20"/>
              </w:rPr>
              <w:t xml:space="preserve"> </w:t>
            </w:r>
            <w:ins w:id="36" w:author="Luiz Felipe Vaz Ferry" w:date="2025-03-28T15:04:00Z" w16du:dateUtc="2025-03-28T18:04:00Z">
              <w:r w:rsidR="00FF0857">
                <w:rPr>
                  <w:rFonts w:ascii="Arial" w:hAnsi="Arial" w:cs="Arial"/>
                  <w:sz w:val="20"/>
                  <w:szCs w:val="20"/>
                </w:rPr>
                <w:t>com</w:t>
              </w:r>
            </w:ins>
            <w:del w:id="37" w:author="Luiz Felipe Vaz Ferry" w:date="2025-03-28T15:04:00Z" w16du:dateUtc="2025-03-28T18:04:00Z">
              <w:r w:rsidRPr="00291688" w:rsidDel="00FF0857">
                <w:rPr>
                  <w:rFonts w:ascii="Arial" w:hAnsi="Arial" w:cs="Arial"/>
                  <w:sz w:val="20"/>
                  <w:szCs w:val="20"/>
                </w:rPr>
                <w:delText>de</w:delText>
              </w:r>
            </w:del>
            <w:r w:rsidRPr="00291688">
              <w:rPr>
                <w:rFonts w:ascii="Arial" w:hAnsi="Arial" w:cs="Arial"/>
                <w:sz w:val="20"/>
                <w:szCs w:val="20"/>
              </w:rPr>
              <w:t xml:space="preserve"> um Assistente Virtual Inteligente deverá ser capaz de tratar neologismos, gírias, termos regionais, variações sintáticas, de forma a entende</w:t>
            </w:r>
            <w:ins w:id="38" w:author="Luiz Felipe Vaz Ferry" w:date="2025-03-21T14:06:00Z" w16du:dateUtc="2025-03-21T17:06:00Z">
              <w:r w:rsidR="006E78C3" w:rsidRPr="00291688">
                <w:rPr>
                  <w:rFonts w:ascii="Arial" w:hAnsi="Arial" w:cs="Arial"/>
                  <w:sz w:val="20"/>
                  <w:szCs w:val="20"/>
                </w:rPr>
                <w:t>r</w:t>
              </w:r>
            </w:ins>
            <w:r w:rsidRPr="00291688">
              <w:rPr>
                <w:rFonts w:ascii="Arial" w:hAnsi="Arial" w:cs="Arial"/>
                <w:sz w:val="20"/>
                <w:szCs w:val="20"/>
              </w:rPr>
              <w:t xml:space="preserve"> a real intenção dos clientes ao efetuarem uma pergunta ou busca por conteúdo</w:t>
            </w:r>
          </w:p>
        </w:tc>
        <w:tc>
          <w:tcPr>
            <w:tcW w:w="75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B4D0D3" w14:textId="77777777" w:rsidR="00D34CF2" w:rsidRPr="00D34CF2" w:rsidRDefault="00D34CF2" w:rsidP="00D34CF2">
            <w:pPr>
              <w:pStyle w:val="PargrafodaLista"/>
              <w:ind w:left="360"/>
              <w:rPr>
                <w:rFonts w:ascii="Arial" w:hAnsi="Arial" w:cs="Arial"/>
                <w:sz w:val="20"/>
                <w:szCs w:val="20"/>
              </w:rPr>
            </w:pPr>
          </w:p>
        </w:tc>
        <w:tc>
          <w:tcPr>
            <w:tcW w:w="7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C2886" w14:textId="77777777" w:rsidR="00D34CF2" w:rsidRPr="00D34CF2" w:rsidRDefault="00D34CF2" w:rsidP="00D34CF2">
            <w:pPr>
              <w:pStyle w:val="PargrafodaLista"/>
              <w:ind w:left="360"/>
              <w:rPr>
                <w:rFonts w:ascii="Arial" w:hAnsi="Arial" w:cs="Arial"/>
                <w:sz w:val="20"/>
                <w:szCs w:val="20"/>
              </w:rPr>
            </w:pPr>
          </w:p>
        </w:tc>
      </w:tr>
      <w:tr w:rsidR="00D34CF2" w:rsidRPr="00D34CF2" w14:paraId="3992ECD5" w14:textId="77777777" w:rsidTr="00334CBD">
        <w:tc>
          <w:tcPr>
            <w:tcW w:w="40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5861DD" w14:textId="77777777" w:rsidR="00D34CF2" w:rsidRPr="00D34CF2" w:rsidRDefault="00D34CF2" w:rsidP="00D34CF2">
            <w:pPr>
              <w:pStyle w:val="PargrafodaLista"/>
              <w:ind w:left="360"/>
              <w:rPr>
                <w:rFonts w:ascii="Arial" w:hAnsi="Arial" w:cs="Arial"/>
                <w:sz w:val="20"/>
                <w:szCs w:val="20"/>
              </w:rPr>
            </w:pPr>
            <w:r w:rsidRPr="00D34CF2">
              <w:rPr>
                <w:rFonts w:ascii="Arial" w:hAnsi="Arial" w:cs="Arial"/>
                <w:b/>
                <w:bCs/>
                <w:sz w:val="20"/>
                <w:szCs w:val="20"/>
              </w:rPr>
              <w:t>176</w:t>
            </w:r>
          </w:p>
        </w:tc>
        <w:tc>
          <w:tcPr>
            <w:tcW w:w="30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AF6394" w14:textId="77777777" w:rsidR="00D34CF2" w:rsidRPr="00291688" w:rsidRDefault="00D34CF2" w:rsidP="00D34CF2">
            <w:pPr>
              <w:pStyle w:val="PargrafodaLista"/>
              <w:ind w:left="360"/>
              <w:rPr>
                <w:rFonts w:ascii="Arial" w:hAnsi="Arial" w:cs="Arial"/>
                <w:sz w:val="20"/>
                <w:szCs w:val="20"/>
              </w:rPr>
            </w:pPr>
            <w:r w:rsidRPr="00291688">
              <w:rPr>
                <w:rFonts w:ascii="Arial" w:hAnsi="Arial" w:cs="Arial"/>
                <w:sz w:val="20"/>
                <w:szCs w:val="20"/>
              </w:rPr>
              <w:t>A solução deverá incluir um recurso de 'auto navegação', permitindo direcionar o cliente para uma página específica ou área de conteúdo do portal web do BANCO.</w:t>
            </w:r>
          </w:p>
        </w:tc>
        <w:tc>
          <w:tcPr>
            <w:tcW w:w="75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8C0E30" w14:textId="77777777" w:rsidR="00D34CF2" w:rsidRPr="00D34CF2" w:rsidRDefault="00D34CF2" w:rsidP="00D34CF2">
            <w:pPr>
              <w:pStyle w:val="PargrafodaLista"/>
              <w:ind w:left="360"/>
              <w:rPr>
                <w:rFonts w:ascii="Arial" w:hAnsi="Arial" w:cs="Arial"/>
                <w:sz w:val="20"/>
                <w:szCs w:val="20"/>
              </w:rPr>
            </w:pPr>
          </w:p>
        </w:tc>
        <w:tc>
          <w:tcPr>
            <w:tcW w:w="7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093714" w14:textId="77777777" w:rsidR="00D34CF2" w:rsidRPr="00D34CF2" w:rsidRDefault="00D34CF2" w:rsidP="00D34CF2">
            <w:pPr>
              <w:pStyle w:val="PargrafodaLista"/>
              <w:ind w:left="360"/>
              <w:rPr>
                <w:rFonts w:ascii="Arial" w:hAnsi="Arial" w:cs="Arial"/>
                <w:sz w:val="20"/>
                <w:szCs w:val="20"/>
              </w:rPr>
            </w:pPr>
          </w:p>
        </w:tc>
      </w:tr>
      <w:tr w:rsidR="00D34CF2" w:rsidRPr="00D34CF2" w14:paraId="573A6521" w14:textId="77777777" w:rsidTr="00334CBD">
        <w:tc>
          <w:tcPr>
            <w:tcW w:w="40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9476CD" w14:textId="77777777" w:rsidR="00D34CF2" w:rsidRPr="00D34CF2" w:rsidRDefault="00D34CF2" w:rsidP="00D34CF2">
            <w:pPr>
              <w:pStyle w:val="PargrafodaLista"/>
              <w:ind w:left="360"/>
              <w:rPr>
                <w:rFonts w:ascii="Arial" w:hAnsi="Arial" w:cs="Arial"/>
                <w:sz w:val="20"/>
                <w:szCs w:val="20"/>
              </w:rPr>
            </w:pPr>
            <w:r w:rsidRPr="00D34CF2">
              <w:rPr>
                <w:rFonts w:ascii="Arial" w:hAnsi="Arial" w:cs="Arial"/>
                <w:b/>
                <w:bCs/>
                <w:sz w:val="20"/>
                <w:szCs w:val="20"/>
              </w:rPr>
              <w:t>177</w:t>
            </w:r>
          </w:p>
        </w:tc>
        <w:tc>
          <w:tcPr>
            <w:tcW w:w="30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9E84FE" w14:textId="59726AB5" w:rsidR="00D34CF2" w:rsidRPr="00291688" w:rsidRDefault="00D34CF2" w:rsidP="00D34CF2">
            <w:pPr>
              <w:pStyle w:val="PargrafodaLista"/>
              <w:ind w:left="360"/>
              <w:rPr>
                <w:rFonts w:ascii="Arial" w:hAnsi="Arial" w:cs="Arial"/>
                <w:sz w:val="20"/>
                <w:szCs w:val="20"/>
              </w:rPr>
            </w:pPr>
            <w:r w:rsidRPr="00291688">
              <w:rPr>
                <w:rFonts w:ascii="Arial" w:hAnsi="Arial" w:cs="Arial"/>
                <w:sz w:val="20"/>
                <w:szCs w:val="20"/>
              </w:rPr>
              <w:t>Gravação do atendimento de texto: as interações de texto deverão ser gravadas, permitindo a recuperação por meio de consulta</w:t>
            </w:r>
            <w:r w:rsidR="00195FF1" w:rsidRPr="00291688">
              <w:rPr>
                <w:rFonts w:ascii="Arial" w:hAnsi="Arial" w:cs="Arial"/>
                <w:sz w:val="20"/>
                <w:szCs w:val="20"/>
              </w:rPr>
              <w:t xml:space="preserve"> e trilhas de auditoria.</w:t>
            </w:r>
          </w:p>
        </w:tc>
        <w:tc>
          <w:tcPr>
            <w:tcW w:w="75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60DB0B" w14:textId="77777777" w:rsidR="00D34CF2" w:rsidRPr="00D34CF2" w:rsidRDefault="00D34CF2" w:rsidP="00D34CF2">
            <w:pPr>
              <w:pStyle w:val="PargrafodaLista"/>
              <w:ind w:left="360"/>
              <w:rPr>
                <w:rFonts w:ascii="Arial" w:hAnsi="Arial" w:cs="Arial"/>
                <w:sz w:val="20"/>
                <w:szCs w:val="20"/>
              </w:rPr>
            </w:pPr>
          </w:p>
        </w:tc>
        <w:tc>
          <w:tcPr>
            <w:tcW w:w="7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BFF582" w14:textId="77777777" w:rsidR="00D34CF2" w:rsidRPr="00D34CF2" w:rsidRDefault="00D34CF2" w:rsidP="00D34CF2">
            <w:pPr>
              <w:pStyle w:val="PargrafodaLista"/>
              <w:ind w:left="360"/>
              <w:rPr>
                <w:rFonts w:ascii="Arial" w:hAnsi="Arial" w:cs="Arial"/>
                <w:sz w:val="20"/>
                <w:szCs w:val="20"/>
              </w:rPr>
            </w:pPr>
          </w:p>
        </w:tc>
      </w:tr>
      <w:tr w:rsidR="00D34CF2" w:rsidRPr="00D34CF2" w14:paraId="7F93571B" w14:textId="77777777" w:rsidTr="00334CBD">
        <w:tc>
          <w:tcPr>
            <w:tcW w:w="40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4678DA" w14:textId="77777777" w:rsidR="00D34CF2" w:rsidRPr="00D34CF2" w:rsidRDefault="00D34CF2" w:rsidP="00D34CF2">
            <w:pPr>
              <w:pStyle w:val="PargrafodaLista"/>
              <w:ind w:left="360"/>
              <w:rPr>
                <w:rFonts w:ascii="Arial" w:hAnsi="Arial" w:cs="Arial"/>
                <w:sz w:val="20"/>
                <w:szCs w:val="20"/>
              </w:rPr>
            </w:pPr>
            <w:r w:rsidRPr="00D34CF2">
              <w:rPr>
                <w:rFonts w:ascii="Arial" w:hAnsi="Arial" w:cs="Arial"/>
                <w:b/>
                <w:bCs/>
                <w:sz w:val="20"/>
                <w:szCs w:val="20"/>
              </w:rPr>
              <w:t>178</w:t>
            </w:r>
          </w:p>
        </w:tc>
        <w:tc>
          <w:tcPr>
            <w:tcW w:w="30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0897498C" w14:textId="77777777" w:rsidR="00D34CF2" w:rsidRPr="00291688" w:rsidRDefault="00D34CF2" w:rsidP="00D34CF2">
            <w:pPr>
              <w:pStyle w:val="PargrafodaLista"/>
              <w:ind w:left="360"/>
              <w:rPr>
                <w:rFonts w:ascii="Arial" w:hAnsi="Arial" w:cs="Arial"/>
                <w:sz w:val="20"/>
                <w:szCs w:val="20"/>
              </w:rPr>
            </w:pPr>
            <w:r w:rsidRPr="00291688">
              <w:rPr>
                <w:rFonts w:ascii="Arial" w:hAnsi="Arial" w:cs="Arial"/>
                <w:sz w:val="20"/>
                <w:szCs w:val="20"/>
              </w:rPr>
              <w:t>Apresentar percepções e tendências a partir da análise de menções a palavras-chave das gravações de chamadas de texto, voz e vídeo. Permitir a reprodução das chamadas de vídeo e voz na visão 360º do cliente.</w:t>
            </w:r>
          </w:p>
        </w:tc>
        <w:tc>
          <w:tcPr>
            <w:tcW w:w="75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ED2733" w14:textId="77777777" w:rsidR="00D34CF2" w:rsidRPr="00D34CF2" w:rsidRDefault="00D34CF2" w:rsidP="00D34CF2">
            <w:pPr>
              <w:pStyle w:val="PargrafodaLista"/>
              <w:ind w:left="360"/>
              <w:rPr>
                <w:rFonts w:ascii="Arial" w:hAnsi="Arial" w:cs="Arial"/>
                <w:sz w:val="20"/>
                <w:szCs w:val="20"/>
              </w:rPr>
            </w:pPr>
          </w:p>
        </w:tc>
        <w:tc>
          <w:tcPr>
            <w:tcW w:w="7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0590DD" w14:textId="77777777" w:rsidR="00D34CF2" w:rsidRPr="00D34CF2" w:rsidRDefault="00D34CF2" w:rsidP="00D34CF2">
            <w:pPr>
              <w:pStyle w:val="PargrafodaLista"/>
              <w:ind w:left="360"/>
              <w:rPr>
                <w:rFonts w:ascii="Arial" w:hAnsi="Arial" w:cs="Arial"/>
                <w:sz w:val="20"/>
                <w:szCs w:val="20"/>
              </w:rPr>
            </w:pPr>
          </w:p>
        </w:tc>
      </w:tr>
      <w:tr w:rsidR="00D34CF2" w:rsidRPr="00D34CF2" w14:paraId="5DEA2052" w14:textId="77777777" w:rsidTr="00334CBD">
        <w:tc>
          <w:tcPr>
            <w:tcW w:w="40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81AB6E" w14:textId="77777777" w:rsidR="00D34CF2" w:rsidRPr="00D34CF2" w:rsidRDefault="00D34CF2" w:rsidP="00D34CF2">
            <w:pPr>
              <w:pStyle w:val="PargrafodaLista"/>
              <w:ind w:left="360"/>
              <w:rPr>
                <w:rFonts w:ascii="Arial" w:hAnsi="Arial" w:cs="Arial"/>
                <w:sz w:val="20"/>
                <w:szCs w:val="20"/>
              </w:rPr>
            </w:pPr>
            <w:r w:rsidRPr="00D34CF2">
              <w:rPr>
                <w:rFonts w:ascii="Arial" w:hAnsi="Arial" w:cs="Arial"/>
                <w:b/>
                <w:bCs/>
                <w:sz w:val="20"/>
                <w:szCs w:val="20"/>
              </w:rPr>
              <w:t>179</w:t>
            </w:r>
          </w:p>
        </w:tc>
        <w:tc>
          <w:tcPr>
            <w:tcW w:w="30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9A8848" w14:textId="77777777" w:rsidR="00D34CF2" w:rsidRPr="00291688" w:rsidRDefault="00D34CF2" w:rsidP="00D34CF2">
            <w:pPr>
              <w:pStyle w:val="PargrafodaLista"/>
              <w:ind w:left="360"/>
              <w:rPr>
                <w:rFonts w:ascii="Arial" w:hAnsi="Arial" w:cs="Arial"/>
                <w:sz w:val="20"/>
                <w:szCs w:val="20"/>
              </w:rPr>
            </w:pPr>
            <w:r w:rsidRPr="00291688">
              <w:rPr>
                <w:rFonts w:ascii="Arial" w:hAnsi="Arial" w:cs="Arial"/>
                <w:sz w:val="20"/>
                <w:szCs w:val="20"/>
              </w:rPr>
              <w:t>A solução deverá permitir a transferência do atendimento para curadoria humana do BANCO, quando não for tecnicamente possível solucionar pelo Assistente virtual;</w:t>
            </w:r>
          </w:p>
        </w:tc>
        <w:tc>
          <w:tcPr>
            <w:tcW w:w="75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6B0C84" w14:textId="77777777" w:rsidR="00D34CF2" w:rsidRPr="00D34CF2" w:rsidRDefault="00D34CF2" w:rsidP="00D34CF2">
            <w:pPr>
              <w:pStyle w:val="PargrafodaLista"/>
              <w:ind w:left="360"/>
              <w:rPr>
                <w:rFonts w:ascii="Arial" w:hAnsi="Arial" w:cs="Arial"/>
                <w:sz w:val="20"/>
                <w:szCs w:val="20"/>
              </w:rPr>
            </w:pPr>
          </w:p>
        </w:tc>
        <w:tc>
          <w:tcPr>
            <w:tcW w:w="7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CC2668" w14:textId="77777777" w:rsidR="00D34CF2" w:rsidRPr="00D34CF2" w:rsidRDefault="00D34CF2" w:rsidP="00D34CF2">
            <w:pPr>
              <w:pStyle w:val="PargrafodaLista"/>
              <w:ind w:left="360"/>
              <w:rPr>
                <w:rFonts w:ascii="Arial" w:hAnsi="Arial" w:cs="Arial"/>
                <w:sz w:val="20"/>
                <w:szCs w:val="20"/>
              </w:rPr>
            </w:pPr>
          </w:p>
        </w:tc>
      </w:tr>
      <w:tr w:rsidR="00D34CF2" w:rsidRPr="00D34CF2" w14:paraId="5DE66891" w14:textId="77777777" w:rsidTr="00334CBD">
        <w:tc>
          <w:tcPr>
            <w:tcW w:w="40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E6E0FF" w14:textId="77777777" w:rsidR="00D34CF2" w:rsidRPr="00D34CF2" w:rsidRDefault="00D34CF2" w:rsidP="00D34CF2">
            <w:pPr>
              <w:pStyle w:val="PargrafodaLista"/>
              <w:ind w:left="360"/>
              <w:rPr>
                <w:rFonts w:ascii="Arial" w:hAnsi="Arial" w:cs="Arial"/>
                <w:sz w:val="20"/>
                <w:szCs w:val="20"/>
              </w:rPr>
            </w:pPr>
            <w:r w:rsidRPr="00D34CF2">
              <w:rPr>
                <w:rFonts w:ascii="Arial" w:hAnsi="Arial" w:cs="Arial"/>
                <w:b/>
                <w:bCs/>
                <w:sz w:val="20"/>
                <w:szCs w:val="20"/>
              </w:rPr>
              <w:t>180</w:t>
            </w:r>
          </w:p>
        </w:tc>
        <w:tc>
          <w:tcPr>
            <w:tcW w:w="30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529677" w14:textId="1BC69F9D" w:rsidR="00D34CF2" w:rsidRPr="00291688" w:rsidRDefault="00D34CF2" w:rsidP="00D34CF2">
            <w:pPr>
              <w:pStyle w:val="PargrafodaLista"/>
              <w:ind w:left="360"/>
              <w:rPr>
                <w:rFonts w:ascii="Arial" w:hAnsi="Arial" w:cs="Arial"/>
                <w:sz w:val="20"/>
                <w:szCs w:val="20"/>
              </w:rPr>
            </w:pPr>
            <w:r w:rsidRPr="00291688">
              <w:rPr>
                <w:rFonts w:ascii="Arial" w:hAnsi="Arial" w:cs="Arial"/>
                <w:sz w:val="20"/>
                <w:szCs w:val="20"/>
              </w:rPr>
              <w:t xml:space="preserve">A solução deverá fornecer ferramenta analítica que permita analisar a operação a as interações do </w:t>
            </w:r>
            <w:proofErr w:type="spellStart"/>
            <w:r w:rsidRPr="00291688">
              <w:rPr>
                <w:rFonts w:ascii="Arial" w:hAnsi="Arial" w:cs="Arial"/>
                <w:sz w:val="20"/>
                <w:szCs w:val="20"/>
              </w:rPr>
              <w:t>Chatbot</w:t>
            </w:r>
            <w:proofErr w:type="spellEnd"/>
            <w:r w:rsidRPr="00291688">
              <w:rPr>
                <w:rFonts w:ascii="Arial" w:hAnsi="Arial" w:cs="Arial"/>
                <w:sz w:val="20"/>
                <w:szCs w:val="20"/>
              </w:rPr>
              <w:t xml:space="preserve"> IA conversacional, sendo possível:</w:t>
            </w:r>
            <w:r w:rsidRPr="00291688">
              <w:rPr>
                <w:rFonts w:ascii="Arial" w:hAnsi="Arial" w:cs="Arial"/>
                <w:sz w:val="20"/>
                <w:szCs w:val="20"/>
              </w:rPr>
              <w:br/>
            </w:r>
            <w:r w:rsidRPr="00291688">
              <w:rPr>
                <w:rFonts w:ascii="Arial" w:hAnsi="Arial" w:cs="Arial"/>
                <w:sz w:val="20"/>
                <w:szCs w:val="20"/>
              </w:rPr>
              <w:lastRenderedPageBreak/>
              <w:t xml:space="preserve">* Avaliar o desempenho da solução </w:t>
            </w:r>
            <w:proofErr w:type="spellStart"/>
            <w:r w:rsidRPr="00291688">
              <w:rPr>
                <w:rFonts w:ascii="Arial" w:hAnsi="Arial" w:cs="Arial"/>
                <w:sz w:val="20"/>
                <w:szCs w:val="20"/>
              </w:rPr>
              <w:t>Chatbot</w:t>
            </w:r>
            <w:proofErr w:type="spellEnd"/>
            <w:r w:rsidRPr="00291688">
              <w:rPr>
                <w:rFonts w:ascii="Arial" w:hAnsi="Arial" w:cs="Arial"/>
                <w:sz w:val="20"/>
                <w:szCs w:val="20"/>
              </w:rPr>
              <w:t xml:space="preserve"> tomando como base informações oriundas dos atendimentos realizados pelo Assistente Virtual do </w:t>
            </w:r>
            <w:proofErr w:type="spellStart"/>
            <w:r w:rsidRPr="00291688">
              <w:rPr>
                <w:rFonts w:ascii="Arial" w:hAnsi="Arial" w:cs="Arial"/>
                <w:sz w:val="20"/>
                <w:szCs w:val="20"/>
              </w:rPr>
              <w:t>chatbot</w:t>
            </w:r>
            <w:proofErr w:type="spellEnd"/>
            <w:r w:rsidRPr="00291688">
              <w:rPr>
                <w:rFonts w:ascii="Arial" w:hAnsi="Arial" w:cs="Arial"/>
                <w:sz w:val="20"/>
                <w:szCs w:val="20"/>
              </w:rPr>
              <w:t>;</w:t>
            </w:r>
            <w:r w:rsidRPr="00291688">
              <w:rPr>
                <w:rFonts w:ascii="Arial" w:hAnsi="Arial" w:cs="Arial"/>
                <w:sz w:val="20"/>
                <w:szCs w:val="20"/>
              </w:rPr>
              <w:br/>
              <w:t>* Emitir relatórios estatísticos de acesso (por site, por dispositi</w:t>
            </w:r>
            <w:ins w:id="39" w:author="Luiz Felipe Vaz Ferry" w:date="2025-03-25T15:11:00Z" w16du:dateUtc="2025-03-25T18:11:00Z">
              <w:r w:rsidR="00CA346B">
                <w:rPr>
                  <w:rFonts w:ascii="Arial" w:hAnsi="Arial" w:cs="Arial"/>
                  <w:sz w:val="20"/>
                  <w:szCs w:val="20"/>
                </w:rPr>
                <w:t>v</w:t>
              </w:r>
            </w:ins>
            <w:del w:id="40" w:author="Luiz Felipe Vaz Ferry" w:date="2025-03-25T15:11:00Z" w16du:dateUtc="2025-03-25T18:11:00Z">
              <w:r w:rsidRPr="00291688" w:rsidDel="00CA346B">
                <w:rPr>
                  <w:rFonts w:ascii="Arial" w:hAnsi="Arial" w:cs="Arial"/>
                  <w:sz w:val="20"/>
                  <w:szCs w:val="20"/>
                </w:rPr>
                <w:delText>b</w:delText>
              </w:r>
            </w:del>
            <w:r w:rsidRPr="00291688">
              <w:rPr>
                <w:rFonts w:ascii="Arial" w:hAnsi="Arial" w:cs="Arial"/>
                <w:sz w:val="20"/>
                <w:szCs w:val="20"/>
              </w:rPr>
              <w:t xml:space="preserve">o, por unidade de conhecimento por período, por </w:t>
            </w:r>
            <w:proofErr w:type="spellStart"/>
            <w:r w:rsidRPr="00291688">
              <w:rPr>
                <w:rFonts w:ascii="Arial" w:hAnsi="Arial" w:cs="Arial"/>
                <w:sz w:val="20"/>
                <w:szCs w:val="20"/>
              </w:rPr>
              <w:t>indice</w:t>
            </w:r>
            <w:proofErr w:type="spellEnd"/>
            <w:r w:rsidRPr="00291688">
              <w:rPr>
                <w:rFonts w:ascii="Arial" w:hAnsi="Arial" w:cs="Arial"/>
                <w:sz w:val="20"/>
                <w:szCs w:val="20"/>
              </w:rPr>
              <w:t xml:space="preserve"> de satisfação, por localização do usuário, etc.);</w:t>
            </w:r>
            <w:r w:rsidRPr="00291688">
              <w:rPr>
                <w:rFonts w:ascii="Arial" w:hAnsi="Arial" w:cs="Arial"/>
                <w:sz w:val="20"/>
                <w:szCs w:val="20"/>
              </w:rPr>
              <w:br/>
              <w:t xml:space="preserve">* Permitir a realização de auditoria de utilização da solução possibilitando o rastreamento de diálogos mantidos entre o Assistente Virtual do </w:t>
            </w:r>
            <w:proofErr w:type="spellStart"/>
            <w:r w:rsidRPr="00291688">
              <w:rPr>
                <w:rFonts w:ascii="Arial" w:hAnsi="Arial" w:cs="Arial"/>
                <w:sz w:val="20"/>
                <w:szCs w:val="20"/>
              </w:rPr>
              <w:t>chatbot</w:t>
            </w:r>
            <w:proofErr w:type="spellEnd"/>
            <w:r w:rsidRPr="00291688">
              <w:rPr>
                <w:rFonts w:ascii="Arial" w:hAnsi="Arial" w:cs="Arial"/>
                <w:sz w:val="20"/>
                <w:szCs w:val="20"/>
              </w:rPr>
              <w:t xml:space="preserve"> e os clientes;</w:t>
            </w:r>
          </w:p>
        </w:tc>
        <w:tc>
          <w:tcPr>
            <w:tcW w:w="75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632892" w14:textId="77777777" w:rsidR="00D34CF2" w:rsidRPr="00D34CF2" w:rsidRDefault="00D34CF2" w:rsidP="00D34CF2">
            <w:pPr>
              <w:pStyle w:val="PargrafodaLista"/>
              <w:ind w:left="360"/>
              <w:rPr>
                <w:rFonts w:ascii="Arial" w:hAnsi="Arial" w:cs="Arial"/>
                <w:sz w:val="20"/>
                <w:szCs w:val="20"/>
              </w:rPr>
            </w:pPr>
          </w:p>
        </w:tc>
        <w:tc>
          <w:tcPr>
            <w:tcW w:w="7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1864F8" w14:textId="77777777" w:rsidR="00D34CF2" w:rsidRPr="00D34CF2" w:rsidRDefault="00D34CF2" w:rsidP="00D34CF2">
            <w:pPr>
              <w:pStyle w:val="PargrafodaLista"/>
              <w:ind w:left="360"/>
              <w:rPr>
                <w:rFonts w:ascii="Arial" w:hAnsi="Arial" w:cs="Arial"/>
                <w:sz w:val="20"/>
                <w:szCs w:val="20"/>
              </w:rPr>
            </w:pPr>
          </w:p>
        </w:tc>
      </w:tr>
      <w:tr w:rsidR="00D34CF2" w:rsidRPr="00D34CF2" w14:paraId="1E955064" w14:textId="77777777" w:rsidTr="00334CBD">
        <w:tc>
          <w:tcPr>
            <w:tcW w:w="40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4660C9" w14:textId="77777777" w:rsidR="00D34CF2" w:rsidRPr="00D34CF2" w:rsidRDefault="00D34CF2" w:rsidP="00D34CF2">
            <w:pPr>
              <w:pStyle w:val="PargrafodaLista"/>
              <w:ind w:left="360"/>
              <w:rPr>
                <w:rFonts w:ascii="Arial" w:hAnsi="Arial" w:cs="Arial"/>
                <w:sz w:val="20"/>
                <w:szCs w:val="20"/>
              </w:rPr>
            </w:pPr>
            <w:r w:rsidRPr="00D34CF2">
              <w:rPr>
                <w:rFonts w:ascii="Arial" w:hAnsi="Arial" w:cs="Arial"/>
                <w:b/>
                <w:bCs/>
                <w:sz w:val="20"/>
                <w:szCs w:val="20"/>
              </w:rPr>
              <w:t>181</w:t>
            </w:r>
          </w:p>
        </w:tc>
        <w:tc>
          <w:tcPr>
            <w:tcW w:w="30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FBDE42" w14:textId="77777777" w:rsidR="00D34CF2" w:rsidRPr="00291688" w:rsidRDefault="00D34CF2" w:rsidP="00D34CF2">
            <w:pPr>
              <w:pStyle w:val="PargrafodaLista"/>
              <w:ind w:left="360"/>
              <w:rPr>
                <w:rFonts w:ascii="Arial" w:hAnsi="Arial" w:cs="Arial"/>
                <w:sz w:val="20"/>
                <w:szCs w:val="20"/>
              </w:rPr>
            </w:pPr>
            <w:r w:rsidRPr="00291688">
              <w:rPr>
                <w:rFonts w:ascii="Arial" w:hAnsi="Arial" w:cs="Arial"/>
                <w:sz w:val="20"/>
                <w:szCs w:val="20"/>
              </w:rPr>
              <w:t xml:space="preserve">Prover integração com os </w:t>
            </w:r>
            <w:proofErr w:type="spellStart"/>
            <w:r w:rsidRPr="00291688">
              <w:rPr>
                <w:rFonts w:ascii="Arial" w:hAnsi="Arial" w:cs="Arial"/>
                <w:sz w:val="20"/>
                <w:szCs w:val="20"/>
              </w:rPr>
              <w:t>bot´s</w:t>
            </w:r>
            <w:proofErr w:type="spellEnd"/>
            <w:r w:rsidRPr="00291688">
              <w:rPr>
                <w:rFonts w:ascii="Arial" w:hAnsi="Arial" w:cs="Arial"/>
                <w:sz w:val="20"/>
                <w:szCs w:val="20"/>
              </w:rPr>
              <w:t xml:space="preserve"> de texto dos demais </w:t>
            </w:r>
            <w:proofErr w:type="spellStart"/>
            <w:r w:rsidRPr="00291688">
              <w:rPr>
                <w:rFonts w:ascii="Arial" w:hAnsi="Arial" w:cs="Arial"/>
                <w:sz w:val="20"/>
                <w:szCs w:val="20"/>
              </w:rPr>
              <w:t>bots</w:t>
            </w:r>
            <w:proofErr w:type="spellEnd"/>
            <w:r w:rsidRPr="00291688">
              <w:rPr>
                <w:rFonts w:ascii="Arial" w:hAnsi="Arial" w:cs="Arial"/>
                <w:sz w:val="20"/>
                <w:szCs w:val="20"/>
              </w:rPr>
              <w:t xml:space="preserve"> do Banco </w:t>
            </w:r>
          </w:p>
        </w:tc>
        <w:tc>
          <w:tcPr>
            <w:tcW w:w="75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8A385C" w14:textId="77777777" w:rsidR="00D34CF2" w:rsidRPr="00D34CF2" w:rsidRDefault="00D34CF2" w:rsidP="00D34CF2">
            <w:pPr>
              <w:pStyle w:val="PargrafodaLista"/>
              <w:ind w:left="360"/>
              <w:rPr>
                <w:rFonts w:ascii="Arial" w:hAnsi="Arial" w:cs="Arial"/>
                <w:sz w:val="20"/>
                <w:szCs w:val="20"/>
              </w:rPr>
            </w:pPr>
          </w:p>
        </w:tc>
        <w:tc>
          <w:tcPr>
            <w:tcW w:w="7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A0E59C" w14:textId="77777777" w:rsidR="00D34CF2" w:rsidRPr="00D34CF2" w:rsidRDefault="00D34CF2" w:rsidP="00D34CF2">
            <w:pPr>
              <w:pStyle w:val="PargrafodaLista"/>
              <w:ind w:left="360"/>
              <w:rPr>
                <w:rFonts w:ascii="Arial" w:hAnsi="Arial" w:cs="Arial"/>
                <w:sz w:val="20"/>
                <w:szCs w:val="20"/>
              </w:rPr>
            </w:pPr>
          </w:p>
        </w:tc>
      </w:tr>
      <w:tr w:rsidR="00D34CF2" w:rsidRPr="00D34CF2" w14:paraId="5E19D4E4" w14:textId="77777777" w:rsidTr="00334CBD">
        <w:tc>
          <w:tcPr>
            <w:tcW w:w="40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39C113" w14:textId="77777777" w:rsidR="00D34CF2" w:rsidRPr="00D34CF2" w:rsidRDefault="00D34CF2" w:rsidP="00D34CF2">
            <w:pPr>
              <w:pStyle w:val="PargrafodaLista"/>
              <w:ind w:left="360"/>
              <w:rPr>
                <w:rFonts w:ascii="Arial" w:hAnsi="Arial" w:cs="Arial"/>
                <w:sz w:val="20"/>
                <w:szCs w:val="20"/>
              </w:rPr>
            </w:pPr>
            <w:r w:rsidRPr="00D34CF2">
              <w:rPr>
                <w:rFonts w:ascii="Arial" w:hAnsi="Arial" w:cs="Arial"/>
                <w:b/>
                <w:bCs/>
                <w:sz w:val="20"/>
                <w:szCs w:val="20"/>
              </w:rPr>
              <w:t>182</w:t>
            </w:r>
          </w:p>
        </w:tc>
        <w:tc>
          <w:tcPr>
            <w:tcW w:w="30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B0F14E" w14:textId="77777777" w:rsidR="00D34CF2" w:rsidRPr="00291688" w:rsidRDefault="00D34CF2" w:rsidP="00D34CF2">
            <w:pPr>
              <w:pStyle w:val="PargrafodaLista"/>
              <w:ind w:left="360"/>
              <w:rPr>
                <w:rFonts w:ascii="Arial" w:hAnsi="Arial" w:cs="Arial"/>
                <w:sz w:val="20"/>
                <w:szCs w:val="20"/>
              </w:rPr>
            </w:pPr>
            <w:r w:rsidRPr="00291688">
              <w:rPr>
                <w:rFonts w:ascii="Arial" w:hAnsi="Arial" w:cs="Arial"/>
                <w:sz w:val="20"/>
                <w:szCs w:val="20"/>
              </w:rPr>
              <w:t>Fornecer avaliações pela IA da plataforma das interações dos clientes do Banco com os vários canais de comunicação com vistas a fornecer informações de desempenho do canal, gargalos e insights para aproveitamento do canal ou uso de novos canais</w:t>
            </w:r>
          </w:p>
        </w:tc>
        <w:tc>
          <w:tcPr>
            <w:tcW w:w="75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2643C2" w14:textId="77777777" w:rsidR="00D34CF2" w:rsidRPr="00D34CF2" w:rsidRDefault="00D34CF2" w:rsidP="00D34CF2">
            <w:pPr>
              <w:pStyle w:val="PargrafodaLista"/>
              <w:ind w:left="360"/>
              <w:rPr>
                <w:rFonts w:ascii="Arial" w:hAnsi="Arial" w:cs="Arial"/>
                <w:sz w:val="20"/>
                <w:szCs w:val="20"/>
              </w:rPr>
            </w:pPr>
          </w:p>
        </w:tc>
        <w:tc>
          <w:tcPr>
            <w:tcW w:w="7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023E38" w14:textId="77777777" w:rsidR="00D34CF2" w:rsidRPr="00D34CF2" w:rsidRDefault="00D34CF2" w:rsidP="00D34CF2">
            <w:pPr>
              <w:pStyle w:val="PargrafodaLista"/>
              <w:ind w:left="360"/>
              <w:rPr>
                <w:rFonts w:ascii="Arial" w:hAnsi="Arial" w:cs="Arial"/>
                <w:sz w:val="20"/>
                <w:szCs w:val="20"/>
              </w:rPr>
            </w:pPr>
          </w:p>
        </w:tc>
      </w:tr>
      <w:tr w:rsidR="00D34CF2" w:rsidRPr="00D34CF2" w14:paraId="3F4F60A7" w14:textId="77777777" w:rsidTr="00334CBD">
        <w:tc>
          <w:tcPr>
            <w:tcW w:w="40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0913E9" w14:textId="77777777" w:rsidR="00D34CF2" w:rsidRPr="00D34CF2" w:rsidRDefault="00D34CF2" w:rsidP="00D34CF2">
            <w:pPr>
              <w:pStyle w:val="PargrafodaLista"/>
              <w:ind w:left="360"/>
              <w:rPr>
                <w:rFonts w:ascii="Arial" w:hAnsi="Arial" w:cs="Arial"/>
                <w:sz w:val="20"/>
                <w:szCs w:val="20"/>
              </w:rPr>
            </w:pPr>
            <w:r w:rsidRPr="00D34CF2">
              <w:rPr>
                <w:rFonts w:ascii="Arial" w:hAnsi="Arial" w:cs="Arial"/>
                <w:b/>
                <w:bCs/>
                <w:sz w:val="20"/>
                <w:szCs w:val="20"/>
              </w:rPr>
              <w:t>183</w:t>
            </w:r>
          </w:p>
        </w:tc>
        <w:tc>
          <w:tcPr>
            <w:tcW w:w="30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4D8666" w14:textId="77777777" w:rsidR="00D34CF2" w:rsidRPr="00291688" w:rsidRDefault="00D34CF2" w:rsidP="00D34CF2">
            <w:pPr>
              <w:pStyle w:val="PargrafodaLista"/>
              <w:ind w:left="360"/>
              <w:rPr>
                <w:rFonts w:ascii="Arial" w:hAnsi="Arial" w:cs="Arial"/>
                <w:sz w:val="20"/>
                <w:szCs w:val="20"/>
              </w:rPr>
            </w:pPr>
            <w:r w:rsidRPr="00291688">
              <w:rPr>
                <w:rFonts w:ascii="Arial" w:hAnsi="Arial" w:cs="Arial"/>
                <w:sz w:val="20"/>
                <w:szCs w:val="20"/>
              </w:rPr>
              <w:t>Inteligência artificial: descobrir o que aconteceu, porque aconteceu, o que acontecerá e o que deve ser feito a respeito, criando análises preditivas e descritivas e de segmentação em tempo real, personalizando a experiência do cliente.</w:t>
            </w:r>
          </w:p>
        </w:tc>
        <w:tc>
          <w:tcPr>
            <w:tcW w:w="75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29A5BD" w14:textId="77777777" w:rsidR="00D34CF2" w:rsidRPr="00D34CF2" w:rsidRDefault="00D34CF2" w:rsidP="00D34CF2">
            <w:pPr>
              <w:pStyle w:val="PargrafodaLista"/>
              <w:ind w:left="360"/>
              <w:rPr>
                <w:rFonts w:ascii="Arial" w:hAnsi="Arial" w:cs="Arial"/>
                <w:sz w:val="20"/>
                <w:szCs w:val="20"/>
              </w:rPr>
            </w:pPr>
          </w:p>
        </w:tc>
        <w:tc>
          <w:tcPr>
            <w:tcW w:w="7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C7FD5B" w14:textId="77777777" w:rsidR="00D34CF2" w:rsidRPr="00D34CF2" w:rsidRDefault="00D34CF2" w:rsidP="00D34CF2">
            <w:pPr>
              <w:pStyle w:val="PargrafodaLista"/>
              <w:ind w:left="360"/>
              <w:rPr>
                <w:rFonts w:ascii="Arial" w:hAnsi="Arial" w:cs="Arial"/>
                <w:sz w:val="20"/>
                <w:szCs w:val="20"/>
              </w:rPr>
            </w:pPr>
          </w:p>
        </w:tc>
      </w:tr>
      <w:tr w:rsidR="00D34CF2" w:rsidRPr="00D34CF2" w14:paraId="250FE78F" w14:textId="77777777" w:rsidTr="00334CBD">
        <w:tc>
          <w:tcPr>
            <w:tcW w:w="40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3BC347" w14:textId="77777777" w:rsidR="00D34CF2" w:rsidRPr="00D34CF2" w:rsidRDefault="00D34CF2" w:rsidP="00D34CF2">
            <w:pPr>
              <w:pStyle w:val="PargrafodaLista"/>
              <w:ind w:left="360"/>
              <w:rPr>
                <w:rFonts w:ascii="Arial" w:hAnsi="Arial" w:cs="Arial"/>
                <w:sz w:val="20"/>
                <w:szCs w:val="20"/>
              </w:rPr>
            </w:pPr>
            <w:r w:rsidRPr="00D34CF2">
              <w:rPr>
                <w:rFonts w:ascii="Arial" w:hAnsi="Arial" w:cs="Arial"/>
                <w:b/>
                <w:bCs/>
                <w:sz w:val="20"/>
                <w:szCs w:val="20"/>
              </w:rPr>
              <w:t>184</w:t>
            </w:r>
          </w:p>
        </w:tc>
        <w:tc>
          <w:tcPr>
            <w:tcW w:w="30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BF681E" w14:textId="77777777" w:rsidR="00D34CF2" w:rsidRPr="00291688" w:rsidRDefault="00D34CF2" w:rsidP="00D34CF2">
            <w:pPr>
              <w:pStyle w:val="PargrafodaLista"/>
              <w:ind w:left="360"/>
              <w:rPr>
                <w:rFonts w:ascii="Arial" w:hAnsi="Arial" w:cs="Arial"/>
                <w:sz w:val="20"/>
                <w:szCs w:val="20"/>
              </w:rPr>
            </w:pPr>
            <w:r w:rsidRPr="00291688">
              <w:rPr>
                <w:rFonts w:ascii="Arial" w:hAnsi="Arial" w:cs="Arial"/>
                <w:sz w:val="20"/>
                <w:szCs w:val="20"/>
              </w:rPr>
              <w:t>Permitir a realização de análises preditivas, para gerar informações que sejam importantes para tomadas de decisão, como por exemplo, identificar os clientes com propensão à compra de produtos e serviços do Banco. (</w:t>
            </w:r>
            <w:proofErr w:type="spellStart"/>
            <w:r w:rsidRPr="00291688">
              <w:rPr>
                <w:rFonts w:ascii="Arial" w:hAnsi="Arial" w:cs="Arial"/>
                <w:sz w:val="20"/>
                <w:szCs w:val="20"/>
              </w:rPr>
              <w:t>Obs.:Indicar</w:t>
            </w:r>
            <w:proofErr w:type="spellEnd"/>
            <w:r w:rsidRPr="00291688">
              <w:rPr>
                <w:rFonts w:ascii="Arial" w:hAnsi="Arial" w:cs="Arial"/>
                <w:sz w:val="20"/>
                <w:szCs w:val="20"/>
              </w:rPr>
              <w:t xml:space="preserve"> se está na solução de CRM ou é solução à parte).</w:t>
            </w:r>
          </w:p>
        </w:tc>
        <w:tc>
          <w:tcPr>
            <w:tcW w:w="75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09FAE5" w14:textId="77777777" w:rsidR="00D34CF2" w:rsidRPr="00D34CF2" w:rsidRDefault="00D34CF2" w:rsidP="00D34CF2">
            <w:pPr>
              <w:pStyle w:val="PargrafodaLista"/>
              <w:ind w:left="360"/>
              <w:rPr>
                <w:rFonts w:ascii="Arial" w:hAnsi="Arial" w:cs="Arial"/>
                <w:sz w:val="20"/>
                <w:szCs w:val="20"/>
              </w:rPr>
            </w:pPr>
          </w:p>
        </w:tc>
        <w:tc>
          <w:tcPr>
            <w:tcW w:w="7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EB25A5" w14:textId="77777777" w:rsidR="00D34CF2" w:rsidRPr="00D34CF2" w:rsidRDefault="00D34CF2" w:rsidP="00D34CF2">
            <w:pPr>
              <w:pStyle w:val="PargrafodaLista"/>
              <w:ind w:left="360"/>
              <w:rPr>
                <w:rFonts w:ascii="Arial" w:hAnsi="Arial" w:cs="Arial"/>
                <w:sz w:val="20"/>
                <w:szCs w:val="20"/>
              </w:rPr>
            </w:pPr>
          </w:p>
        </w:tc>
      </w:tr>
      <w:tr w:rsidR="00D34CF2" w:rsidRPr="00D34CF2" w14:paraId="1B1FBE8B" w14:textId="77777777" w:rsidTr="00334CBD">
        <w:tc>
          <w:tcPr>
            <w:tcW w:w="40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3330C3" w14:textId="77777777" w:rsidR="00D34CF2" w:rsidRPr="00D34CF2" w:rsidRDefault="00D34CF2" w:rsidP="00D34CF2">
            <w:pPr>
              <w:pStyle w:val="PargrafodaLista"/>
              <w:ind w:left="360"/>
              <w:rPr>
                <w:rFonts w:ascii="Arial" w:hAnsi="Arial" w:cs="Arial"/>
                <w:sz w:val="20"/>
                <w:szCs w:val="20"/>
              </w:rPr>
            </w:pPr>
            <w:r w:rsidRPr="00D34CF2">
              <w:rPr>
                <w:rFonts w:ascii="Arial" w:hAnsi="Arial" w:cs="Arial"/>
                <w:b/>
                <w:bCs/>
                <w:sz w:val="20"/>
                <w:szCs w:val="20"/>
              </w:rPr>
              <w:t>185</w:t>
            </w:r>
          </w:p>
        </w:tc>
        <w:tc>
          <w:tcPr>
            <w:tcW w:w="30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E2A48C" w14:textId="77777777" w:rsidR="00D34CF2" w:rsidRPr="00291688" w:rsidRDefault="00D34CF2" w:rsidP="00D34CF2">
            <w:pPr>
              <w:pStyle w:val="PargrafodaLista"/>
              <w:ind w:left="360"/>
              <w:rPr>
                <w:rFonts w:ascii="Arial" w:hAnsi="Arial" w:cs="Arial"/>
                <w:sz w:val="20"/>
                <w:szCs w:val="20"/>
              </w:rPr>
            </w:pPr>
            <w:r w:rsidRPr="00291688">
              <w:rPr>
                <w:rFonts w:ascii="Arial" w:hAnsi="Arial" w:cs="Arial"/>
                <w:sz w:val="20"/>
                <w:szCs w:val="20"/>
              </w:rPr>
              <w:t>Permitir a realização de análises preditivas para segmentos de clientes, como por exemplo, auxiliar na previsão de comportamentos futuros dos diversos segmentos. (</w:t>
            </w:r>
            <w:proofErr w:type="spellStart"/>
            <w:r w:rsidRPr="00291688">
              <w:rPr>
                <w:rFonts w:ascii="Arial" w:hAnsi="Arial" w:cs="Arial"/>
                <w:sz w:val="20"/>
                <w:szCs w:val="20"/>
              </w:rPr>
              <w:t>Obs.:Indicar</w:t>
            </w:r>
            <w:proofErr w:type="spellEnd"/>
            <w:r w:rsidRPr="00291688">
              <w:rPr>
                <w:rFonts w:ascii="Arial" w:hAnsi="Arial" w:cs="Arial"/>
                <w:sz w:val="20"/>
                <w:szCs w:val="20"/>
              </w:rPr>
              <w:t xml:space="preserve"> se está na solução de CRM ou é solução à parte).</w:t>
            </w:r>
          </w:p>
        </w:tc>
        <w:tc>
          <w:tcPr>
            <w:tcW w:w="75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CF6480" w14:textId="77777777" w:rsidR="00D34CF2" w:rsidRPr="00D34CF2" w:rsidRDefault="00D34CF2" w:rsidP="00D34CF2">
            <w:pPr>
              <w:pStyle w:val="PargrafodaLista"/>
              <w:ind w:left="360"/>
              <w:rPr>
                <w:rFonts w:ascii="Arial" w:hAnsi="Arial" w:cs="Arial"/>
                <w:sz w:val="20"/>
                <w:szCs w:val="20"/>
              </w:rPr>
            </w:pPr>
          </w:p>
        </w:tc>
        <w:tc>
          <w:tcPr>
            <w:tcW w:w="7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4F73F0" w14:textId="77777777" w:rsidR="00D34CF2" w:rsidRPr="00D34CF2" w:rsidRDefault="00D34CF2" w:rsidP="00D34CF2">
            <w:pPr>
              <w:pStyle w:val="PargrafodaLista"/>
              <w:ind w:left="360"/>
              <w:rPr>
                <w:rFonts w:ascii="Arial" w:hAnsi="Arial" w:cs="Arial"/>
                <w:sz w:val="20"/>
                <w:szCs w:val="20"/>
              </w:rPr>
            </w:pPr>
          </w:p>
        </w:tc>
      </w:tr>
      <w:tr w:rsidR="00D34CF2" w:rsidRPr="00D34CF2" w14:paraId="2CF8E4A3" w14:textId="77777777" w:rsidTr="00334CBD">
        <w:tc>
          <w:tcPr>
            <w:tcW w:w="40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DD93D1" w14:textId="77777777" w:rsidR="00D34CF2" w:rsidRPr="00D34CF2" w:rsidRDefault="00D34CF2" w:rsidP="00D34CF2">
            <w:pPr>
              <w:pStyle w:val="PargrafodaLista"/>
              <w:ind w:left="360"/>
              <w:rPr>
                <w:rFonts w:ascii="Arial" w:hAnsi="Arial" w:cs="Arial"/>
                <w:sz w:val="20"/>
                <w:szCs w:val="20"/>
              </w:rPr>
            </w:pPr>
            <w:r w:rsidRPr="00D34CF2">
              <w:rPr>
                <w:rFonts w:ascii="Arial" w:hAnsi="Arial" w:cs="Arial"/>
                <w:b/>
                <w:bCs/>
                <w:sz w:val="20"/>
                <w:szCs w:val="20"/>
              </w:rPr>
              <w:t>186</w:t>
            </w:r>
          </w:p>
        </w:tc>
        <w:tc>
          <w:tcPr>
            <w:tcW w:w="30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7C910A" w14:textId="77777777" w:rsidR="00D34CF2" w:rsidRPr="00291688" w:rsidRDefault="00D34CF2" w:rsidP="00D34CF2">
            <w:pPr>
              <w:pStyle w:val="PargrafodaLista"/>
              <w:ind w:left="360"/>
              <w:rPr>
                <w:rFonts w:ascii="Arial" w:hAnsi="Arial" w:cs="Arial"/>
                <w:sz w:val="20"/>
                <w:szCs w:val="20"/>
              </w:rPr>
            </w:pPr>
            <w:r w:rsidRPr="00291688">
              <w:rPr>
                <w:rFonts w:ascii="Arial" w:hAnsi="Arial" w:cs="Arial"/>
                <w:sz w:val="20"/>
                <w:szCs w:val="20"/>
              </w:rPr>
              <w:t xml:space="preserve">Análise de Conteúdo: analisar automaticamente as anotações registradas CRM e demais interfaces de contato com o cliente e sistemas do BANCO, fornecendo as intenções destas anotações. </w:t>
            </w:r>
          </w:p>
        </w:tc>
        <w:tc>
          <w:tcPr>
            <w:tcW w:w="75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D51DDA" w14:textId="77777777" w:rsidR="00D34CF2" w:rsidRPr="00D34CF2" w:rsidRDefault="00D34CF2" w:rsidP="00D34CF2">
            <w:pPr>
              <w:pStyle w:val="PargrafodaLista"/>
              <w:ind w:left="360"/>
              <w:rPr>
                <w:rFonts w:ascii="Arial" w:hAnsi="Arial" w:cs="Arial"/>
                <w:sz w:val="20"/>
                <w:szCs w:val="20"/>
              </w:rPr>
            </w:pPr>
          </w:p>
        </w:tc>
        <w:tc>
          <w:tcPr>
            <w:tcW w:w="7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E6F95A" w14:textId="77777777" w:rsidR="00D34CF2" w:rsidRPr="00D34CF2" w:rsidRDefault="00D34CF2" w:rsidP="00D34CF2">
            <w:pPr>
              <w:pStyle w:val="PargrafodaLista"/>
              <w:ind w:left="360"/>
              <w:rPr>
                <w:rFonts w:ascii="Arial" w:hAnsi="Arial" w:cs="Arial"/>
                <w:sz w:val="20"/>
                <w:szCs w:val="20"/>
              </w:rPr>
            </w:pPr>
          </w:p>
        </w:tc>
      </w:tr>
      <w:tr w:rsidR="00D34CF2" w:rsidRPr="00D34CF2" w14:paraId="205A3B3C" w14:textId="77777777" w:rsidTr="00334CBD">
        <w:tc>
          <w:tcPr>
            <w:tcW w:w="40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680D44" w14:textId="77777777" w:rsidR="00D34CF2" w:rsidRPr="00D34CF2" w:rsidRDefault="00D34CF2" w:rsidP="00D34CF2">
            <w:pPr>
              <w:pStyle w:val="PargrafodaLista"/>
              <w:ind w:left="360"/>
              <w:rPr>
                <w:rFonts w:ascii="Arial" w:hAnsi="Arial" w:cs="Arial"/>
                <w:sz w:val="20"/>
                <w:szCs w:val="20"/>
              </w:rPr>
            </w:pPr>
            <w:r w:rsidRPr="00D34CF2">
              <w:rPr>
                <w:rFonts w:ascii="Arial" w:hAnsi="Arial" w:cs="Arial"/>
                <w:b/>
                <w:bCs/>
                <w:sz w:val="20"/>
                <w:szCs w:val="20"/>
              </w:rPr>
              <w:t>187</w:t>
            </w:r>
          </w:p>
        </w:tc>
        <w:tc>
          <w:tcPr>
            <w:tcW w:w="30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D1D18E" w14:textId="77777777" w:rsidR="00D34CF2" w:rsidRPr="00291688" w:rsidRDefault="00D34CF2" w:rsidP="00D34CF2">
            <w:pPr>
              <w:pStyle w:val="PargrafodaLista"/>
              <w:ind w:left="360"/>
              <w:rPr>
                <w:rFonts w:ascii="Arial" w:hAnsi="Arial" w:cs="Arial"/>
                <w:sz w:val="20"/>
                <w:szCs w:val="20"/>
              </w:rPr>
            </w:pPr>
            <w:r w:rsidRPr="00291688">
              <w:rPr>
                <w:rFonts w:ascii="Arial" w:hAnsi="Arial" w:cs="Arial"/>
                <w:sz w:val="20"/>
                <w:szCs w:val="20"/>
              </w:rPr>
              <w:t>Permitir a análise para o direcionamento da oferta de produtos e serviços prestados pelo BANCO em ambiente de interação com o cliente, a partir do levantamento de seu perfil por diversas variáveis</w:t>
            </w:r>
          </w:p>
        </w:tc>
        <w:tc>
          <w:tcPr>
            <w:tcW w:w="75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6104FB" w14:textId="77777777" w:rsidR="00D34CF2" w:rsidRPr="00D34CF2" w:rsidRDefault="00D34CF2" w:rsidP="00D34CF2">
            <w:pPr>
              <w:pStyle w:val="PargrafodaLista"/>
              <w:ind w:left="360"/>
              <w:rPr>
                <w:rFonts w:ascii="Arial" w:hAnsi="Arial" w:cs="Arial"/>
                <w:sz w:val="20"/>
                <w:szCs w:val="20"/>
              </w:rPr>
            </w:pPr>
          </w:p>
        </w:tc>
        <w:tc>
          <w:tcPr>
            <w:tcW w:w="7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090D91" w14:textId="77777777" w:rsidR="00D34CF2" w:rsidRPr="00D34CF2" w:rsidRDefault="00D34CF2" w:rsidP="00D34CF2">
            <w:pPr>
              <w:pStyle w:val="PargrafodaLista"/>
              <w:ind w:left="360"/>
              <w:rPr>
                <w:rFonts w:ascii="Arial" w:hAnsi="Arial" w:cs="Arial"/>
                <w:sz w:val="20"/>
                <w:szCs w:val="20"/>
              </w:rPr>
            </w:pPr>
          </w:p>
        </w:tc>
      </w:tr>
      <w:tr w:rsidR="00D34CF2" w:rsidRPr="00D34CF2" w14:paraId="5422E31C" w14:textId="77777777" w:rsidTr="00334CBD">
        <w:tc>
          <w:tcPr>
            <w:tcW w:w="40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9F322E" w14:textId="77777777" w:rsidR="00D34CF2" w:rsidRPr="00D34CF2" w:rsidRDefault="00D34CF2" w:rsidP="00D34CF2">
            <w:pPr>
              <w:pStyle w:val="PargrafodaLista"/>
              <w:ind w:left="360"/>
              <w:rPr>
                <w:rFonts w:ascii="Arial" w:hAnsi="Arial" w:cs="Arial"/>
                <w:sz w:val="20"/>
                <w:szCs w:val="20"/>
              </w:rPr>
            </w:pPr>
            <w:r w:rsidRPr="00D34CF2">
              <w:rPr>
                <w:rFonts w:ascii="Arial" w:hAnsi="Arial" w:cs="Arial"/>
                <w:b/>
                <w:bCs/>
                <w:sz w:val="20"/>
                <w:szCs w:val="20"/>
              </w:rPr>
              <w:t>188</w:t>
            </w:r>
          </w:p>
        </w:tc>
        <w:tc>
          <w:tcPr>
            <w:tcW w:w="30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54F032" w14:textId="77777777" w:rsidR="00D34CF2" w:rsidRPr="00291688" w:rsidRDefault="00D34CF2" w:rsidP="00D34CF2">
            <w:pPr>
              <w:pStyle w:val="PargrafodaLista"/>
              <w:ind w:left="360"/>
              <w:rPr>
                <w:rFonts w:ascii="Arial" w:hAnsi="Arial" w:cs="Arial"/>
                <w:sz w:val="20"/>
                <w:szCs w:val="20"/>
              </w:rPr>
            </w:pPr>
            <w:r w:rsidRPr="00291688">
              <w:rPr>
                <w:rFonts w:ascii="Arial" w:hAnsi="Arial" w:cs="Arial"/>
                <w:sz w:val="20"/>
                <w:szCs w:val="20"/>
              </w:rPr>
              <w:t>Fornecer e permitir a criação de novos modelos analíticos para melhoria da conversão de vendas por meio da utilização de dados.</w:t>
            </w:r>
          </w:p>
        </w:tc>
        <w:tc>
          <w:tcPr>
            <w:tcW w:w="75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8F6DB3" w14:textId="77777777" w:rsidR="00D34CF2" w:rsidRPr="00D34CF2" w:rsidRDefault="00D34CF2" w:rsidP="00D34CF2">
            <w:pPr>
              <w:pStyle w:val="PargrafodaLista"/>
              <w:ind w:left="360"/>
              <w:rPr>
                <w:rFonts w:ascii="Arial" w:hAnsi="Arial" w:cs="Arial"/>
                <w:sz w:val="20"/>
                <w:szCs w:val="20"/>
              </w:rPr>
            </w:pPr>
          </w:p>
        </w:tc>
        <w:tc>
          <w:tcPr>
            <w:tcW w:w="7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706D6D" w14:textId="77777777" w:rsidR="00D34CF2" w:rsidRPr="00D34CF2" w:rsidRDefault="00D34CF2" w:rsidP="00D34CF2">
            <w:pPr>
              <w:pStyle w:val="PargrafodaLista"/>
              <w:ind w:left="360"/>
              <w:rPr>
                <w:rFonts w:ascii="Arial" w:hAnsi="Arial" w:cs="Arial"/>
                <w:sz w:val="20"/>
                <w:szCs w:val="20"/>
              </w:rPr>
            </w:pPr>
          </w:p>
        </w:tc>
      </w:tr>
      <w:tr w:rsidR="00D34CF2" w:rsidRPr="00D34CF2" w14:paraId="2716CF63" w14:textId="77777777" w:rsidTr="00334CBD">
        <w:tc>
          <w:tcPr>
            <w:tcW w:w="40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6F9451" w14:textId="77777777" w:rsidR="00D34CF2" w:rsidRPr="00D34CF2" w:rsidRDefault="00D34CF2" w:rsidP="00D34CF2">
            <w:pPr>
              <w:pStyle w:val="PargrafodaLista"/>
              <w:ind w:left="360"/>
              <w:rPr>
                <w:rFonts w:ascii="Arial" w:hAnsi="Arial" w:cs="Arial"/>
                <w:sz w:val="20"/>
                <w:szCs w:val="20"/>
              </w:rPr>
            </w:pPr>
            <w:r w:rsidRPr="00D34CF2">
              <w:rPr>
                <w:rFonts w:ascii="Arial" w:hAnsi="Arial" w:cs="Arial"/>
                <w:b/>
                <w:bCs/>
                <w:sz w:val="20"/>
                <w:szCs w:val="20"/>
              </w:rPr>
              <w:lastRenderedPageBreak/>
              <w:t>189</w:t>
            </w:r>
          </w:p>
        </w:tc>
        <w:tc>
          <w:tcPr>
            <w:tcW w:w="30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99DDE4" w14:textId="77777777" w:rsidR="00D34CF2" w:rsidRPr="00291688" w:rsidRDefault="00D34CF2" w:rsidP="00D34CF2">
            <w:pPr>
              <w:pStyle w:val="PargrafodaLista"/>
              <w:ind w:left="360"/>
              <w:rPr>
                <w:rFonts w:ascii="Arial" w:hAnsi="Arial" w:cs="Arial"/>
                <w:sz w:val="20"/>
                <w:szCs w:val="20"/>
              </w:rPr>
            </w:pPr>
            <w:r w:rsidRPr="00291688">
              <w:rPr>
                <w:rFonts w:ascii="Arial" w:hAnsi="Arial" w:cs="Arial"/>
                <w:sz w:val="20"/>
                <w:szCs w:val="20"/>
              </w:rPr>
              <w:t>Inteligência analítica: usar modelos analíticos para melhoria da conversão de vendas por meio da utilização de dados, indicando como, quando e porque oferecer novos produtos a determinado público – orientação em relação a canal e comunicação mais assertiva conforme perfil do público com insights rápidos e precisos.</w:t>
            </w:r>
          </w:p>
        </w:tc>
        <w:tc>
          <w:tcPr>
            <w:tcW w:w="75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E22DF9" w14:textId="77777777" w:rsidR="00D34CF2" w:rsidRPr="00D34CF2" w:rsidRDefault="00D34CF2" w:rsidP="00D34CF2">
            <w:pPr>
              <w:pStyle w:val="PargrafodaLista"/>
              <w:ind w:left="360"/>
              <w:rPr>
                <w:rFonts w:ascii="Arial" w:hAnsi="Arial" w:cs="Arial"/>
                <w:sz w:val="20"/>
                <w:szCs w:val="20"/>
              </w:rPr>
            </w:pPr>
          </w:p>
        </w:tc>
        <w:tc>
          <w:tcPr>
            <w:tcW w:w="7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0A817F" w14:textId="77777777" w:rsidR="00D34CF2" w:rsidRPr="00D34CF2" w:rsidRDefault="00D34CF2" w:rsidP="00D34CF2">
            <w:pPr>
              <w:pStyle w:val="PargrafodaLista"/>
              <w:ind w:left="360"/>
              <w:rPr>
                <w:rFonts w:ascii="Arial" w:hAnsi="Arial" w:cs="Arial"/>
                <w:sz w:val="20"/>
                <w:szCs w:val="20"/>
              </w:rPr>
            </w:pPr>
          </w:p>
        </w:tc>
      </w:tr>
      <w:tr w:rsidR="00D34CF2" w:rsidRPr="00D34CF2" w14:paraId="791196F5" w14:textId="77777777" w:rsidTr="00334CBD">
        <w:tc>
          <w:tcPr>
            <w:tcW w:w="40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1ED22C" w14:textId="77777777" w:rsidR="00D34CF2" w:rsidRPr="00D34CF2" w:rsidRDefault="00D34CF2" w:rsidP="00D34CF2">
            <w:pPr>
              <w:pStyle w:val="PargrafodaLista"/>
              <w:ind w:left="360"/>
              <w:rPr>
                <w:rFonts w:ascii="Arial" w:hAnsi="Arial" w:cs="Arial"/>
                <w:sz w:val="20"/>
                <w:szCs w:val="20"/>
              </w:rPr>
            </w:pPr>
            <w:r w:rsidRPr="00D34CF2">
              <w:rPr>
                <w:rFonts w:ascii="Arial" w:hAnsi="Arial" w:cs="Arial"/>
                <w:b/>
                <w:bCs/>
                <w:sz w:val="20"/>
                <w:szCs w:val="20"/>
              </w:rPr>
              <w:t>190</w:t>
            </w:r>
          </w:p>
        </w:tc>
        <w:tc>
          <w:tcPr>
            <w:tcW w:w="30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71A739" w14:textId="77777777" w:rsidR="00D34CF2" w:rsidRPr="00291688" w:rsidRDefault="00D34CF2" w:rsidP="00D34CF2">
            <w:pPr>
              <w:pStyle w:val="PargrafodaLista"/>
              <w:ind w:left="360"/>
              <w:rPr>
                <w:rFonts w:ascii="Arial" w:hAnsi="Arial" w:cs="Arial"/>
                <w:sz w:val="20"/>
                <w:szCs w:val="20"/>
              </w:rPr>
            </w:pPr>
            <w:r w:rsidRPr="00291688">
              <w:rPr>
                <w:rFonts w:ascii="Arial" w:hAnsi="Arial" w:cs="Arial"/>
                <w:sz w:val="20"/>
                <w:szCs w:val="20"/>
              </w:rPr>
              <w:t>Indicar a documentação necessária para cada etapa da jornada do cliente utilizando inteligência artificial para identificar os documentos com exemplos para orientação do cliente</w:t>
            </w:r>
          </w:p>
        </w:tc>
        <w:tc>
          <w:tcPr>
            <w:tcW w:w="75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28E2E3" w14:textId="77777777" w:rsidR="00D34CF2" w:rsidRPr="00D34CF2" w:rsidRDefault="00D34CF2" w:rsidP="00D34CF2">
            <w:pPr>
              <w:pStyle w:val="PargrafodaLista"/>
              <w:ind w:left="360"/>
              <w:rPr>
                <w:rFonts w:ascii="Arial" w:hAnsi="Arial" w:cs="Arial"/>
                <w:sz w:val="20"/>
                <w:szCs w:val="20"/>
              </w:rPr>
            </w:pPr>
          </w:p>
        </w:tc>
        <w:tc>
          <w:tcPr>
            <w:tcW w:w="7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950C9C" w14:textId="77777777" w:rsidR="00D34CF2" w:rsidRPr="00D34CF2" w:rsidRDefault="00D34CF2" w:rsidP="00D34CF2">
            <w:pPr>
              <w:pStyle w:val="PargrafodaLista"/>
              <w:ind w:left="360"/>
              <w:rPr>
                <w:rFonts w:ascii="Arial" w:hAnsi="Arial" w:cs="Arial"/>
                <w:sz w:val="20"/>
                <w:szCs w:val="20"/>
              </w:rPr>
            </w:pPr>
          </w:p>
        </w:tc>
      </w:tr>
      <w:tr w:rsidR="00D34CF2" w:rsidRPr="00D34CF2" w14:paraId="1F9C11B9" w14:textId="77777777" w:rsidTr="00334CBD">
        <w:tc>
          <w:tcPr>
            <w:tcW w:w="40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D9307D" w14:textId="77777777" w:rsidR="00D34CF2" w:rsidRPr="00D34CF2" w:rsidRDefault="00D34CF2" w:rsidP="00D34CF2">
            <w:pPr>
              <w:pStyle w:val="PargrafodaLista"/>
              <w:ind w:left="360"/>
              <w:rPr>
                <w:rFonts w:ascii="Arial" w:hAnsi="Arial" w:cs="Arial"/>
                <w:sz w:val="20"/>
                <w:szCs w:val="20"/>
              </w:rPr>
            </w:pPr>
            <w:r w:rsidRPr="00D34CF2">
              <w:rPr>
                <w:rFonts w:ascii="Arial" w:hAnsi="Arial" w:cs="Arial"/>
                <w:b/>
                <w:bCs/>
                <w:sz w:val="20"/>
                <w:szCs w:val="20"/>
              </w:rPr>
              <w:t>191</w:t>
            </w:r>
          </w:p>
        </w:tc>
        <w:tc>
          <w:tcPr>
            <w:tcW w:w="30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25EC13" w14:textId="77777777" w:rsidR="00D34CF2" w:rsidRPr="00291688" w:rsidRDefault="00D34CF2" w:rsidP="00D34CF2">
            <w:pPr>
              <w:pStyle w:val="PargrafodaLista"/>
              <w:ind w:left="360"/>
              <w:rPr>
                <w:rFonts w:ascii="Arial" w:hAnsi="Arial" w:cs="Arial"/>
                <w:sz w:val="20"/>
                <w:szCs w:val="20"/>
              </w:rPr>
            </w:pPr>
            <w:proofErr w:type="spellStart"/>
            <w:r w:rsidRPr="00291688">
              <w:rPr>
                <w:rFonts w:ascii="Arial" w:hAnsi="Arial" w:cs="Arial"/>
                <w:sz w:val="20"/>
                <w:szCs w:val="20"/>
              </w:rPr>
              <w:t>Pré</w:t>
            </w:r>
            <w:proofErr w:type="spellEnd"/>
            <w:r w:rsidRPr="00291688">
              <w:rPr>
                <w:rFonts w:ascii="Arial" w:hAnsi="Arial" w:cs="Arial"/>
                <w:sz w:val="20"/>
                <w:szCs w:val="20"/>
              </w:rPr>
              <w:t>-validar os documentos recebidos de clientes para melhorar a assertividade das documentações enviadas para as Centrais</w:t>
            </w:r>
          </w:p>
        </w:tc>
        <w:tc>
          <w:tcPr>
            <w:tcW w:w="75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E6560" w14:textId="77777777" w:rsidR="00D34CF2" w:rsidRPr="00D34CF2" w:rsidRDefault="00D34CF2" w:rsidP="00D34CF2">
            <w:pPr>
              <w:pStyle w:val="PargrafodaLista"/>
              <w:ind w:left="360"/>
              <w:rPr>
                <w:rFonts w:ascii="Arial" w:hAnsi="Arial" w:cs="Arial"/>
                <w:sz w:val="20"/>
                <w:szCs w:val="20"/>
              </w:rPr>
            </w:pPr>
          </w:p>
        </w:tc>
        <w:tc>
          <w:tcPr>
            <w:tcW w:w="7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3F0DD" w14:textId="77777777" w:rsidR="00D34CF2" w:rsidRPr="00D34CF2" w:rsidRDefault="00D34CF2" w:rsidP="00D34CF2">
            <w:pPr>
              <w:pStyle w:val="PargrafodaLista"/>
              <w:ind w:left="360"/>
              <w:rPr>
                <w:rFonts w:ascii="Arial" w:hAnsi="Arial" w:cs="Arial"/>
                <w:sz w:val="20"/>
                <w:szCs w:val="20"/>
              </w:rPr>
            </w:pPr>
          </w:p>
        </w:tc>
      </w:tr>
      <w:tr w:rsidR="00D34CF2" w:rsidRPr="00D34CF2" w14:paraId="24B4759B" w14:textId="77777777" w:rsidTr="00334CBD">
        <w:tc>
          <w:tcPr>
            <w:tcW w:w="40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60ABF7" w14:textId="77777777" w:rsidR="00D34CF2" w:rsidRPr="00D34CF2" w:rsidRDefault="00D34CF2" w:rsidP="00D34CF2">
            <w:pPr>
              <w:pStyle w:val="PargrafodaLista"/>
              <w:ind w:left="360"/>
              <w:rPr>
                <w:rFonts w:ascii="Arial" w:hAnsi="Arial" w:cs="Arial"/>
                <w:sz w:val="20"/>
                <w:szCs w:val="20"/>
              </w:rPr>
            </w:pPr>
            <w:r w:rsidRPr="00D34CF2">
              <w:rPr>
                <w:rFonts w:ascii="Arial" w:hAnsi="Arial" w:cs="Arial"/>
                <w:b/>
                <w:bCs/>
                <w:sz w:val="20"/>
                <w:szCs w:val="20"/>
              </w:rPr>
              <w:t>192</w:t>
            </w:r>
          </w:p>
        </w:tc>
        <w:tc>
          <w:tcPr>
            <w:tcW w:w="30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B200B1" w14:textId="77777777" w:rsidR="00D34CF2" w:rsidRPr="00291688" w:rsidRDefault="00D34CF2" w:rsidP="00D34CF2">
            <w:pPr>
              <w:pStyle w:val="PargrafodaLista"/>
              <w:ind w:left="360"/>
              <w:rPr>
                <w:rFonts w:ascii="Arial" w:hAnsi="Arial" w:cs="Arial"/>
                <w:sz w:val="20"/>
                <w:szCs w:val="20"/>
              </w:rPr>
            </w:pPr>
            <w:r w:rsidRPr="00291688">
              <w:rPr>
                <w:rFonts w:ascii="Arial" w:hAnsi="Arial" w:cs="Arial"/>
                <w:sz w:val="20"/>
                <w:szCs w:val="20"/>
              </w:rPr>
              <w:t>Permitir utilizar IA Generativa para auxiliar o time comercial a escrever e-mails</w:t>
            </w:r>
          </w:p>
        </w:tc>
        <w:tc>
          <w:tcPr>
            <w:tcW w:w="75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D15799" w14:textId="77777777" w:rsidR="00D34CF2" w:rsidRPr="00D34CF2" w:rsidRDefault="00D34CF2" w:rsidP="00D34CF2">
            <w:pPr>
              <w:pStyle w:val="PargrafodaLista"/>
              <w:ind w:left="360"/>
              <w:rPr>
                <w:rFonts w:ascii="Arial" w:hAnsi="Arial" w:cs="Arial"/>
                <w:sz w:val="20"/>
                <w:szCs w:val="20"/>
              </w:rPr>
            </w:pPr>
          </w:p>
        </w:tc>
        <w:tc>
          <w:tcPr>
            <w:tcW w:w="7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1A657F" w14:textId="77777777" w:rsidR="00D34CF2" w:rsidRPr="00D34CF2" w:rsidRDefault="00D34CF2" w:rsidP="00D34CF2">
            <w:pPr>
              <w:pStyle w:val="PargrafodaLista"/>
              <w:ind w:left="360"/>
              <w:rPr>
                <w:rFonts w:ascii="Arial" w:hAnsi="Arial" w:cs="Arial"/>
                <w:sz w:val="20"/>
                <w:szCs w:val="20"/>
              </w:rPr>
            </w:pPr>
          </w:p>
        </w:tc>
      </w:tr>
      <w:tr w:rsidR="00D34CF2" w:rsidRPr="00D34CF2" w14:paraId="77CD2B32" w14:textId="77777777" w:rsidTr="00334CBD">
        <w:tc>
          <w:tcPr>
            <w:tcW w:w="40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108530" w14:textId="77777777" w:rsidR="00D34CF2" w:rsidRPr="00D34CF2" w:rsidRDefault="00D34CF2" w:rsidP="00D34CF2">
            <w:pPr>
              <w:pStyle w:val="PargrafodaLista"/>
              <w:ind w:left="360"/>
              <w:rPr>
                <w:rFonts w:ascii="Arial" w:hAnsi="Arial" w:cs="Arial"/>
                <w:sz w:val="20"/>
                <w:szCs w:val="20"/>
              </w:rPr>
            </w:pPr>
            <w:r w:rsidRPr="00D34CF2">
              <w:rPr>
                <w:rFonts w:ascii="Arial" w:hAnsi="Arial" w:cs="Arial"/>
                <w:b/>
                <w:bCs/>
                <w:sz w:val="20"/>
                <w:szCs w:val="20"/>
              </w:rPr>
              <w:t>193</w:t>
            </w:r>
          </w:p>
        </w:tc>
        <w:tc>
          <w:tcPr>
            <w:tcW w:w="30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D26006" w14:textId="53A1E75D" w:rsidR="00D34CF2" w:rsidRPr="00291688" w:rsidRDefault="00D34CF2" w:rsidP="00D34CF2">
            <w:pPr>
              <w:pStyle w:val="PargrafodaLista"/>
              <w:ind w:left="360"/>
              <w:rPr>
                <w:rFonts w:ascii="Arial" w:hAnsi="Arial" w:cs="Arial"/>
                <w:sz w:val="20"/>
                <w:szCs w:val="20"/>
              </w:rPr>
            </w:pPr>
            <w:r w:rsidRPr="00291688">
              <w:rPr>
                <w:rFonts w:ascii="Arial" w:hAnsi="Arial" w:cs="Arial"/>
                <w:sz w:val="20"/>
                <w:szCs w:val="20"/>
              </w:rPr>
              <w:t>Oferecer um assistente cop</w:t>
            </w:r>
            <w:ins w:id="41" w:author="Luiz Felipe Vaz Ferry" w:date="2025-03-21T14:15:00Z" w16du:dateUtc="2025-03-21T17:15:00Z">
              <w:r w:rsidR="00F64E01" w:rsidRPr="00291688">
                <w:rPr>
                  <w:rFonts w:ascii="Arial" w:hAnsi="Arial" w:cs="Arial"/>
                  <w:sz w:val="20"/>
                  <w:szCs w:val="20"/>
                </w:rPr>
                <w:t>i</w:t>
              </w:r>
            </w:ins>
            <w:del w:id="42" w:author="Luiz Felipe Vaz Ferry" w:date="2025-03-21T14:15:00Z" w16du:dateUtc="2025-03-21T17:15:00Z">
              <w:r w:rsidRPr="00291688" w:rsidDel="00EF4FE2">
                <w:rPr>
                  <w:rFonts w:ascii="Arial" w:hAnsi="Arial" w:cs="Arial"/>
                  <w:sz w:val="20"/>
                  <w:szCs w:val="20"/>
                </w:rPr>
                <w:delText>o</w:delText>
              </w:r>
            </w:del>
            <w:r w:rsidRPr="00291688">
              <w:rPr>
                <w:rFonts w:ascii="Arial" w:hAnsi="Arial" w:cs="Arial"/>
                <w:sz w:val="20"/>
                <w:szCs w:val="20"/>
              </w:rPr>
              <w:t>l</w:t>
            </w:r>
            <w:ins w:id="43" w:author="Luiz Felipe Vaz Ferry" w:date="2025-03-21T14:15:00Z" w16du:dateUtc="2025-03-21T17:15:00Z">
              <w:r w:rsidR="00F64E01" w:rsidRPr="00291688">
                <w:rPr>
                  <w:rFonts w:ascii="Arial" w:hAnsi="Arial" w:cs="Arial"/>
                  <w:sz w:val="20"/>
                  <w:szCs w:val="20"/>
                </w:rPr>
                <w:t>o</w:t>
              </w:r>
            </w:ins>
            <w:del w:id="44" w:author="Luiz Felipe Vaz Ferry" w:date="2025-03-21T14:15:00Z" w16du:dateUtc="2025-03-21T17:15:00Z">
              <w:r w:rsidRPr="00291688" w:rsidDel="00F64E01">
                <w:rPr>
                  <w:rFonts w:ascii="Arial" w:hAnsi="Arial" w:cs="Arial"/>
                  <w:sz w:val="20"/>
                  <w:szCs w:val="20"/>
                </w:rPr>
                <w:delText>i</w:delText>
              </w:r>
            </w:del>
            <w:r w:rsidRPr="00291688">
              <w:rPr>
                <w:rFonts w:ascii="Arial" w:hAnsi="Arial" w:cs="Arial"/>
                <w:sz w:val="20"/>
                <w:szCs w:val="20"/>
              </w:rPr>
              <w:t>to para que usuários possam interagir utilizando escrita natural e interagir com o CRM</w:t>
            </w:r>
          </w:p>
        </w:tc>
        <w:tc>
          <w:tcPr>
            <w:tcW w:w="75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BA9AFF" w14:textId="77777777" w:rsidR="00D34CF2" w:rsidRPr="00D34CF2" w:rsidRDefault="00D34CF2" w:rsidP="00D34CF2">
            <w:pPr>
              <w:pStyle w:val="PargrafodaLista"/>
              <w:ind w:left="360"/>
              <w:rPr>
                <w:rFonts w:ascii="Arial" w:hAnsi="Arial" w:cs="Arial"/>
                <w:sz w:val="20"/>
                <w:szCs w:val="20"/>
              </w:rPr>
            </w:pPr>
          </w:p>
        </w:tc>
        <w:tc>
          <w:tcPr>
            <w:tcW w:w="7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D91A27" w14:textId="77777777" w:rsidR="00D34CF2" w:rsidRPr="00D34CF2" w:rsidRDefault="00D34CF2" w:rsidP="00D34CF2">
            <w:pPr>
              <w:pStyle w:val="PargrafodaLista"/>
              <w:ind w:left="360"/>
              <w:rPr>
                <w:rFonts w:ascii="Arial" w:hAnsi="Arial" w:cs="Arial"/>
                <w:sz w:val="20"/>
                <w:szCs w:val="20"/>
              </w:rPr>
            </w:pPr>
          </w:p>
        </w:tc>
      </w:tr>
      <w:tr w:rsidR="00D34CF2" w:rsidRPr="00D34CF2" w14:paraId="15057A5C" w14:textId="77777777" w:rsidTr="00334CBD">
        <w:tc>
          <w:tcPr>
            <w:tcW w:w="40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FF25FC" w14:textId="77777777" w:rsidR="00D34CF2" w:rsidRPr="00D34CF2" w:rsidRDefault="00D34CF2" w:rsidP="00D34CF2">
            <w:pPr>
              <w:pStyle w:val="PargrafodaLista"/>
              <w:ind w:left="360"/>
              <w:rPr>
                <w:rFonts w:ascii="Arial" w:hAnsi="Arial" w:cs="Arial"/>
                <w:sz w:val="20"/>
                <w:szCs w:val="20"/>
              </w:rPr>
            </w:pPr>
            <w:r w:rsidRPr="00D34CF2">
              <w:rPr>
                <w:rFonts w:ascii="Arial" w:hAnsi="Arial" w:cs="Arial"/>
                <w:b/>
                <w:bCs/>
                <w:sz w:val="20"/>
                <w:szCs w:val="20"/>
              </w:rPr>
              <w:t>194</w:t>
            </w:r>
          </w:p>
        </w:tc>
        <w:tc>
          <w:tcPr>
            <w:tcW w:w="30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61021A" w14:textId="27A6F29C" w:rsidR="00D34CF2" w:rsidRPr="00291688" w:rsidRDefault="00D34CF2" w:rsidP="00D34CF2">
            <w:pPr>
              <w:pStyle w:val="PargrafodaLista"/>
              <w:ind w:left="360"/>
              <w:rPr>
                <w:rFonts w:ascii="Arial" w:hAnsi="Arial" w:cs="Arial"/>
                <w:sz w:val="20"/>
                <w:szCs w:val="20"/>
              </w:rPr>
            </w:pPr>
            <w:r w:rsidRPr="00291688">
              <w:rPr>
                <w:rFonts w:ascii="Arial" w:hAnsi="Arial" w:cs="Arial"/>
                <w:sz w:val="20"/>
                <w:szCs w:val="20"/>
              </w:rPr>
              <w:t>Oferecer IA Generativa que utilize os dados e contexto do BASA para gerar respostas que auxiliem usuários a responderem clientes pelo chat</w:t>
            </w:r>
          </w:p>
        </w:tc>
        <w:tc>
          <w:tcPr>
            <w:tcW w:w="75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9A52D8" w14:textId="77777777" w:rsidR="00D34CF2" w:rsidRPr="00D34CF2" w:rsidRDefault="00D34CF2" w:rsidP="00D34CF2">
            <w:pPr>
              <w:pStyle w:val="PargrafodaLista"/>
              <w:ind w:left="360"/>
              <w:rPr>
                <w:rFonts w:ascii="Arial" w:hAnsi="Arial" w:cs="Arial"/>
                <w:sz w:val="20"/>
                <w:szCs w:val="20"/>
              </w:rPr>
            </w:pPr>
          </w:p>
        </w:tc>
        <w:tc>
          <w:tcPr>
            <w:tcW w:w="7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69198A" w14:textId="77777777" w:rsidR="00D34CF2" w:rsidRPr="00D34CF2" w:rsidRDefault="00D34CF2" w:rsidP="00D34CF2">
            <w:pPr>
              <w:pStyle w:val="PargrafodaLista"/>
              <w:ind w:left="360"/>
              <w:rPr>
                <w:rFonts w:ascii="Arial" w:hAnsi="Arial" w:cs="Arial"/>
                <w:sz w:val="20"/>
                <w:szCs w:val="20"/>
              </w:rPr>
            </w:pPr>
          </w:p>
        </w:tc>
      </w:tr>
      <w:tr w:rsidR="00D34CF2" w:rsidRPr="00D34CF2" w14:paraId="290D72DF" w14:textId="77777777" w:rsidTr="00334CBD">
        <w:tc>
          <w:tcPr>
            <w:tcW w:w="40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33C9E2" w14:textId="77777777" w:rsidR="00D34CF2" w:rsidRPr="00D34CF2" w:rsidRDefault="00D34CF2" w:rsidP="00D34CF2">
            <w:pPr>
              <w:pStyle w:val="PargrafodaLista"/>
              <w:ind w:left="360"/>
              <w:rPr>
                <w:rFonts w:ascii="Arial" w:hAnsi="Arial" w:cs="Arial"/>
                <w:sz w:val="20"/>
                <w:szCs w:val="20"/>
              </w:rPr>
            </w:pPr>
            <w:r w:rsidRPr="00D34CF2">
              <w:rPr>
                <w:rFonts w:ascii="Arial" w:hAnsi="Arial" w:cs="Arial"/>
                <w:b/>
                <w:bCs/>
                <w:sz w:val="20"/>
                <w:szCs w:val="20"/>
              </w:rPr>
              <w:t>195</w:t>
            </w:r>
          </w:p>
        </w:tc>
        <w:tc>
          <w:tcPr>
            <w:tcW w:w="30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D49EE4" w14:textId="1179100E" w:rsidR="00D34CF2" w:rsidRPr="00291688" w:rsidRDefault="00F64E01" w:rsidP="00F64E01">
            <w:pPr>
              <w:pStyle w:val="PargrafodaLista"/>
              <w:ind w:left="360"/>
              <w:rPr>
                <w:rFonts w:ascii="Arial" w:hAnsi="Arial" w:cs="Arial"/>
                <w:sz w:val="20"/>
                <w:szCs w:val="20"/>
                <w:rPrChange w:id="45" w:author="Luiz Felipe Vaz Ferry" w:date="2025-03-21T14:16:00Z" w16du:dateUtc="2025-03-21T17:16:00Z">
                  <w:rPr/>
                </w:rPrChange>
              </w:rPr>
            </w:pPr>
            <w:ins w:id="46" w:author="Luiz Felipe Vaz Ferry" w:date="2025-03-21T14:16:00Z" w16du:dateUtc="2025-03-21T17:16:00Z">
              <w:r w:rsidRPr="00291688">
                <w:rPr>
                  <w:rFonts w:ascii="Arial" w:hAnsi="Arial" w:cs="Arial"/>
                  <w:sz w:val="20"/>
                  <w:szCs w:val="20"/>
                </w:rPr>
                <w:t>O</w:t>
              </w:r>
            </w:ins>
            <w:del w:id="47" w:author="Luiz Felipe Vaz Ferry" w:date="2025-03-21T14:16:00Z" w16du:dateUtc="2025-03-21T17:16:00Z">
              <w:r w:rsidR="00D34CF2" w:rsidRPr="00291688" w:rsidDel="00F64E01">
                <w:rPr>
                  <w:rFonts w:ascii="Arial" w:hAnsi="Arial" w:cs="Arial"/>
                  <w:sz w:val="20"/>
                  <w:szCs w:val="20"/>
                  <w:rPrChange w:id="48" w:author="Luiz Felipe Vaz Ferry" w:date="2025-03-21T14:16:00Z" w16du:dateUtc="2025-03-21T17:16:00Z">
                    <w:rPr/>
                  </w:rPrChange>
                </w:rPr>
                <w:delText>o</w:delText>
              </w:r>
            </w:del>
            <w:r w:rsidR="00D34CF2" w:rsidRPr="00291688">
              <w:rPr>
                <w:rFonts w:ascii="Arial" w:hAnsi="Arial" w:cs="Arial"/>
                <w:sz w:val="20"/>
                <w:szCs w:val="20"/>
                <w:rPrChange w:id="49" w:author="Luiz Felipe Vaz Ferry" w:date="2025-03-21T14:16:00Z" w16du:dateUtc="2025-03-21T17:16:00Z">
                  <w:rPr/>
                </w:rPrChange>
              </w:rPr>
              <w:t>ferecer a capacidade de fazer segmentação de clientes através de IA Generativa</w:t>
            </w:r>
          </w:p>
        </w:tc>
        <w:tc>
          <w:tcPr>
            <w:tcW w:w="75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E08F15" w14:textId="77777777" w:rsidR="00D34CF2" w:rsidRPr="00D34CF2" w:rsidRDefault="00D34CF2" w:rsidP="00D34CF2">
            <w:pPr>
              <w:pStyle w:val="PargrafodaLista"/>
              <w:ind w:left="360"/>
              <w:rPr>
                <w:rFonts w:ascii="Arial" w:hAnsi="Arial" w:cs="Arial"/>
                <w:sz w:val="20"/>
                <w:szCs w:val="20"/>
              </w:rPr>
            </w:pPr>
          </w:p>
        </w:tc>
        <w:tc>
          <w:tcPr>
            <w:tcW w:w="7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DDF504" w14:textId="77777777" w:rsidR="00D34CF2" w:rsidRPr="00D34CF2" w:rsidRDefault="00D34CF2" w:rsidP="00D34CF2">
            <w:pPr>
              <w:pStyle w:val="PargrafodaLista"/>
              <w:ind w:left="360"/>
              <w:rPr>
                <w:rFonts w:ascii="Arial" w:hAnsi="Arial" w:cs="Arial"/>
                <w:sz w:val="20"/>
                <w:szCs w:val="20"/>
              </w:rPr>
            </w:pPr>
          </w:p>
        </w:tc>
      </w:tr>
      <w:tr w:rsidR="00D34CF2" w:rsidRPr="00D34CF2" w14:paraId="769ABB36" w14:textId="77777777" w:rsidTr="00334CBD">
        <w:tc>
          <w:tcPr>
            <w:tcW w:w="40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FC9561" w14:textId="77777777" w:rsidR="00D34CF2" w:rsidRPr="00D34CF2" w:rsidRDefault="00D34CF2" w:rsidP="00D34CF2">
            <w:pPr>
              <w:pStyle w:val="PargrafodaLista"/>
              <w:ind w:left="360"/>
              <w:rPr>
                <w:rFonts w:ascii="Arial" w:hAnsi="Arial" w:cs="Arial"/>
                <w:sz w:val="20"/>
                <w:szCs w:val="20"/>
              </w:rPr>
            </w:pPr>
            <w:r w:rsidRPr="00D34CF2">
              <w:rPr>
                <w:rFonts w:ascii="Arial" w:hAnsi="Arial" w:cs="Arial"/>
                <w:b/>
                <w:bCs/>
                <w:sz w:val="20"/>
                <w:szCs w:val="20"/>
              </w:rPr>
              <w:t>196</w:t>
            </w:r>
          </w:p>
        </w:tc>
        <w:tc>
          <w:tcPr>
            <w:tcW w:w="30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FB5ED7" w14:textId="77777777" w:rsidR="00D34CF2" w:rsidRPr="00291688" w:rsidRDefault="00D34CF2" w:rsidP="00D34CF2">
            <w:pPr>
              <w:pStyle w:val="PargrafodaLista"/>
              <w:ind w:left="360"/>
              <w:rPr>
                <w:rFonts w:ascii="Arial" w:hAnsi="Arial" w:cs="Arial"/>
                <w:sz w:val="20"/>
                <w:szCs w:val="20"/>
              </w:rPr>
            </w:pPr>
            <w:r w:rsidRPr="00291688">
              <w:rPr>
                <w:rFonts w:ascii="Arial" w:hAnsi="Arial" w:cs="Arial"/>
                <w:sz w:val="20"/>
                <w:szCs w:val="20"/>
              </w:rPr>
              <w:t>Oferece uma camada de segurança para utilização dos modelos de IA Generativa</w:t>
            </w:r>
          </w:p>
        </w:tc>
        <w:tc>
          <w:tcPr>
            <w:tcW w:w="75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22536" w14:textId="77777777" w:rsidR="00D34CF2" w:rsidRPr="00D34CF2" w:rsidRDefault="00D34CF2" w:rsidP="00D34CF2">
            <w:pPr>
              <w:pStyle w:val="PargrafodaLista"/>
              <w:ind w:left="360"/>
              <w:rPr>
                <w:rFonts w:ascii="Arial" w:hAnsi="Arial" w:cs="Arial"/>
                <w:sz w:val="20"/>
                <w:szCs w:val="20"/>
              </w:rPr>
            </w:pPr>
          </w:p>
        </w:tc>
        <w:tc>
          <w:tcPr>
            <w:tcW w:w="7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0A70EB" w14:textId="77777777" w:rsidR="00D34CF2" w:rsidRPr="00D34CF2" w:rsidRDefault="00D34CF2" w:rsidP="00D34CF2">
            <w:pPr>
              <w:pStyle w:val="PargrafodaLista"/>
              <w:ind w:left="360"/>
              <w:rPr>
                <w:rFonts w:ascii="Arial" w:hAnsi="Arial" w:cs="Arial"/>
                <w:sz w:val="20"/>
                <w:szCs w:val="20"/>
              </w:rPr>
            </w:pPr>
          </w:p>
        </w:tc>
      </w:tr>
      <w:tr w:rsidR="00D34CF2" w:rsidRPr="00D34CF2" w14:paraId="3FE1F3A1" w14:textId="77777777" w:rsidTr="00334CBD">
        <w:tc>
          <w:tcPr>
            <w:tcW w:w="40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0D10A3" w14:textId="77777777" w:rsidR="00D34CF2" w:rsidRPr="00D34CF2" w:rsidRDefault="00D34CF2" w:rsidP="00D34CF2">
            <w:pPr>
              <w:pStyle w:val="PargrafodaLista"/>
              <w:ind w:left="360"/>
              <w:rPr>
                <w:rFonts w:ascii="Arial" w:hAnsi="Arial" w:cs="Arial"/>
                <w:sz w:val="20"/>
                <w:szCs w:val="20"/>
              </w:rPr>
            </w:pPr>
            <w:r w:rsidRPr="00D34CF2">
              <w:rPr>
                <w:rFonts w:ascii="Arial" w:hAnsi="Arial" w:cs="Arial"/>
                <w:b/>
                <w:bCs/>
                <w:sz w:val="20"/>
                <w:szCs w:val="20"/>
              </w:rPr>
              <w:t>197</w:t>
            </w:r>
          </w:p>
        </w:tc>
        <w:tc>
          <w:tcPr>
            <w:tcW w:w="30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44072B" w14:textId="77777777" w:rsidR="00D34CF2" w:rsidRPr="00291688" w:rsidRDefault="00D34CF2" w:rsidP="00D34CF2">
            <w:pPr>
              <w:pStyle w:val="PargrafodaLista"/>
              <w:ind w:left="360"/>
              <w:rPr>
                <w:rFonts w:ascii="Arial" w:hAnsi="Arial" w:cs="Arial"/>
                <w:sz w:val="20"/>
                <w:szCs w:val="20"/>
              </w:rPr>
            </w:pPr>
            <w:r w:rsidRPr="00291688">
              <w:rPr>
                <w:rFonts w:ascii="Arial" w:hAnsi="Arial" w:cs="Arial"/>
                <w:sz w:val="20"/>
                <w:szCs w:val="20"/>
              </w:rPr>
              <w:t xml:space="preserve">Ser capaz de trabalhar com mais de um modelo de LLM (OpenAI, Azure OpenAI, Google Gemini, AWS </w:t>
            </w:r>
            <w:proofErr w:type="spellStart"/>
            <w:proofErr w:type="gramStart"/>
            <w:r w:rsidRPr="00291688">
              <w:rPr>
                <w:rFonts w:ascii="Arial" w:hAnsi="Arial" w:cs="Arial"/>
                <w:sz w:val="20"/>
                <w:szCs w:val="20"/>
              </w:rPr>
              <w:t>Bedrok</w:t>
            </w:r>
            <w:proofErr w:type="spellEnd"/>
            <w:r w:rsidRPr="00291688">
              <w:rPr>
                <w:rFonts w:ascii="Arial" w:hAnsi="Arial" w:cs="Arial"/>
                <w:sz w:val="20"/>
                <w:szCs w:val="20"/>
              </w:rPr>
              <w:t>,...</w:t>
            </w:r>
            <w:proofErr w:type="gramEnd"/>
            <w:r w:rsidRPr="00291688">
              <w:rPr>
                <w:rFonts w:ascii="Arial" w:hAnsi="Arial" w:cs="Arial"/>
                <w:sz w:val="20"/>
                <w:szCs w:val="20"/>
              </w:rPr>
              <w:t>)</w:t>
            </w:r>
          </w:p>
        </w:tc>
        <w:tc>
          <w:tcPr>
            <w:tcW w:w="75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D3E12D" w14:textId="77777777" w:rsidR="00D34CF2" w:rsidRPr="00D34CF2" w:rsidRDefault="00D34CF2" w:rsidP="00D34CF2">
            <w:pPr>
              <w:pStyle w:val="PargrafodaLista"/>
              <w:ind w:left="360"/>
              <w:rPr>
                <w:rFonts w:ascii="Arial" w:hAnsi="Arial" w:cs="Arial"/>
                <w:sz w:val="20"/>
                <w:szCs w:val="20"/>
              </w:rPr>
            </w:pPr>
          </w:p>
        </w:tc>
        <w:tc>
          <w:tcPr>
            <w:tcW w:w="7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724C32" w14:textId="77777777" w:rsidR="00D34CF2" w:rsidRPr="00D34CF2" w:rsidRDefault="00D34CF2" w:rsidP="00D34CF2">
            <w:pPr>
              <w:pStyle w:val="PargrafodaLista"/>
              <w:ind w:left="360"/>
              <w:rPr>
                <w:rFonts w:ascii="Arial" w:hAnsi="Arial" w:cs="Arial"/>
                <w:sz w:val="20"/>
                <w:szCs w:val="20"/>
              </w:rPr>
            </w:pPr>
          </w:p>
        </w:tc>
      </w:tr>
      <w:tr w:rsidR="00D34CF2" w:rsidRPr="00D34CF2" w14:paraId="206A4767" w14:textId="77777777" w:rsidTr="00334CBD">
        <w:tc>
          <w:tcPr>
            <w:tcW w:w="406" w:type="pc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5A4C3CAE" w14:textId="77777777" w:rsidR="00D34CF2" w:rsidRPr="00D34CF2" w:rsidRDefault="00D34CF2" w:rsidP="00D34CF2">
            <w:pPr>
              <w:pStyle w:val="PargrafodaLista"/>
              <w:ind w:left="360"/>
              <w:rPr>
                <w:rFonts w:ascii="Arial" w:hAnsi="Arial" w:cs="Arial"/>
                <w:sz w:val="20"/>
                <w:szCs w:val="20"/>
              </w:rPr>
            </w:pPr>
          </w:p>
        </w:tc>
        <w:tc>
          <w:tcPr>
            <w:tcW w:w="3072" w:type="pct"/>
            <w:tcBorders>
              <w:top w:val="single" w:sz="4" w:space="0" w:color="000000"/>
              <w:bottom w:val="single" w:sz="4" w:space="0" w:color="000000"/>
            </w:tcBorders>
            <w:shd w:val="clear" w:color="auto" w:fill="auto"/>
            <w:tcMar>
              <w:top w:w="0" w:type="dxa"/>
              <w:left w:w="108" w:type="dxa"/>
              <w:bottom w:w="0" w:type="dxa"/>
              <w:right w:w="108" w:type="dxa"/>
            </w:tcMar>
            <w:vAlign w:val="center"/>
          </w:tcPr>
          <w:p w14:paraId="39C0CD35" w14:textId="77777777" w:rsidR="00D34CF2" w:rsidRPr="00291688" w:rsidRDefault="00D34CF2" w:rsidP="00D34CF2">
            <w:pPr>
              <w:pStyle w:val="PargrafodaLista"/>
              <w:ind w:left="360"/>
              <w:rPr>
                <w:rFonts w:ascii="Arial" w:hAnsi="Arial" w:cs="Arial"/>
                <w:sz w:val="20"/>
                <w:szCs w:val="20"/>
              </w:rPr>
            </w:pPr>
          </w:p>
        </w:tc>
        <w:tc>
          <w:tcPr>
            <w:tcW w:w="750" w:type="pct"/>
            <w:tcBorders>
              <w:top w:val="single" w:sz="4" w:space="0" w:color="000000"/>
              <w:bottom w:val="single" w:sz="4" w:space="0" w:color="000000"/>
            </w:tcBorders>
            <w:shd w:val="clear" w:color="auto" w:fill="auto"/>
            <w:tcMar>
              <w:top w:w="0" w:type="dxa"/>
              <w:left w:w="108" w:type="dxa"/>
              <w:bottom w:w="0" w:type="dxa"/>
              <w:right w:w="108" w:type="dxa"/>
            </w:tcMar>
          </w:tcPr>
          <w:p w14:paraId="348D369B" w14:textId="77777777" w:rsidR="00D34CF2" w:rsidRPr="00D34CF2" w:rsidRDefault="00D34CF2" w:rsidP="00D34CF2">
            <w:pPr>
              <w:pStyle w:val="PargrafodaLista"/>
              <w:ind w:left="360"/>
              <w:rPr>
                <w:rFonts w:ascii="Arial" w:hAnsi="Arial" w:cs="Arial"/>
                <w:sz w:val="20"/>
                <w:szCs w:val="20"/>
              </w:rPr>
            </w:pPr>
          </w:p>
        </w:tc>
        <w:tc>
          <w:tcPr>
            <w:tcW w:w="772" w:type="pct"/>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74B5AC" w14:textId="77777777" w:rsidR="00D34CF2" w:rsidRPr="00D34CF2" w:rsidRDefault="00D34CF2" w:rsidP="00D34CF2">
            <w:pPr>
              <w:pStyle w:val="PargrafodaLista"/>
              <w:ind w:left="360"/>
              <w:rPr>
                <w:rFonts w:ascii="Arial" w:hAnsi="Arial" w:cs="Arial"/>
                <w:sz w:val="20"/>
                <w:szCs w:val="20"/>
              </w:rPr>
            </w:pPr>
          </w:p>
        </w:tc>
      </w:tr>
      <w:tr w:rsidR="00D34CF2" w:rsidRPr="00D34CF2" w14:paraId="03F71FE0" w14:textId="77777777" w:rsidTr="00D34CF2">
        <w:tc>
          <w:tcPr>
            <w:tcW w:w="5000" w:type="pct"/>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841EB93" w14:textId="1FF9DEE1" w:rsidR="00D34CF2" w:rsidRPr="00291688" w:rsidRDefault="00334CBD" w:rsidP="00D34CF2">
            <w:pPr>
              <w:pStyle w:val="PargrafodaLista"/>
              <w:ind w:left="360"/>
              <w:rPr>
                <w:rFonts w:ascii="Arial" w:hAnsi="Arial" w:cs="Arial"/>
                <w:b/>
                <w:bCs/>
                <w:sz w:val="20"/>
                <w:szCs w:val="20"/>
              </w:rPr>
            </w:pPr>
            <w:r w:rsidRPr="00291688">
              <w:rPr>
                <w:rFonts w:ascii="Arial" w:hAnsi="Arial" w:cs="Arial"/>
                <w:b/>
                <w:bCs/>
                <w:sz w:val="20"/>
                <w:szCs w:val="20"/>
              </w:rPr>
              <w:t xml:space="preserve">AUDITORIA, SEGURANÇA E PRIVACIDADE </w:t>
            </w:r>
          </w:p>
        </w:tc>
      </w:tr>
      <w:tr w:rsidR="00D34CF2" w:rsidRPr="00D34CF2" w14:paraId="58030ED2" w14:textId="77777777" w:rsidTr="00334CBD">
        <w:tc>
          <w:tcPr>
            <w:tcW w:w="40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8E9411" w14:textId="77777777" w:rsidR="00D34CF2" w:rsidRPr="00D34CF2" w:rsidRDefault="00D34CF2" w:rsidP="00D34CF2">
            <w:pPr>
              <w:pStyle w:val="PargrafodaLista"/>
              <w:ind w:left="360"/>
              <w:rPr>
                <w:rFonts w:ascii="Arial" w:hAnsi="Arial" w:cs="Arial"/>
                <w:sz w:val="20"/>
                <w:szCs w:val="20"/>
              </w:rPr>
            </w:pPr>
            <w:r w:rsidRPr="00D34CF2">
              <w:rPr>
                <w:rFonts w:ascii="Arial" w:hAnsi="Arial" w:cs="Arial"/>
                <w:b/>
                <w:bCs/>
                <w:sz w:val="20"/>
                <w:szCs w:val="20"/>
              </w:rPr>
              <w:t>198</w:t>
            </w:r>
          </w:p>
        </w:tc>
        <w:tc>
          <w:tcPr>
            <w:tcW w:w="30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D312CA" w14:textId="77777777" w:rsidR="00D34CF2" w:rsidRPr="00291688" w:rsidRDefault="00D34CF2" w:rsidP="00D34CF2">
            <w:pPr>
              <w:pStyle w:val="PargrafodaLista"/>
              <w:ind w:left="360"/>
              <w:rPr>
                <w:rFonts w:ascii="Arial" w:hAnsi="Arial" w:cs="Arial"/>
                <w:sz w:val="20"/>
                <w:szCs w:val="20"/>
              </w:rPr>
            </w:pPr>
            <w:r w:rsidRPr="00291688">
              <w:rPr>
                <w:rFonts w:ascii="Arial" w:hAnsi="Arial" w:cs="Arial"/>
                <w:sz w:val="20"/>
                <w:szCs w:val="20"/>
              </w:rPr>
              <w:t>Trilha de auditoria: permitir que seja ativada uma trilha de auditoria para qualquer objeto da aplicação. Deve ser possível ativar esta trilha seletivamente para objetos específicos, sem que haja necessidade de ativá-la para todos os objetos. Uma vez ativada, a trilha deve registrar alterações aos campos do objeto, indicando quem fez a alteração, quando ela ocorreu, qual o valor anterior e qual o novo valor.</w:t>
            </w:r>
          </w:p>
        </w:tc>
        <w:tc>
          <w:tcPr>
            <w:tcW w:w="75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849537" w14:textId="77777777" w:rsidR="00D34CF2" w:rsidRPr="00D34CF2" w:rsidRDefault="00D34CF2" w:rsidP="00D34CF2">
            <w:pPr>
              <w:pStyle w:val="PargrafodaLista"/>
              <w:ind w:left="360"/>
              <w:rPr>
                <w:rFonts w:ascii="Arial" w:hAnsi="Arial" w:cs="Arial"/>
                <w:sz w:val="20"/>
                <w:szCs w:val="20"/>
              </w:rPr>
            </w:pPr>
          </w:p>
        </w:tc>
        <w:tc>
          <w:tcPr>
            <w:tcW w:w="7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5D43E9" w14:textId="77777777" w:rsidR="00D34CF2" w:rsidRPr="00D34CF2" w:rsidRDefault="00D34CF2" w:rsidP="00D34CF2">
            <w:pPr>
              <w:pStyle w:val="PargrafodaLista"/>
              <w:ind w:left="360"/>
              <w:rPr>
                <w:rFonts w:ascii="Arial" w:hAnsi="Arial" w:cs="Arial"/>
                <w:sz w:val="20"/>
                <w:szCs w:val="20"/>
              </w:rPr>
            </w:pPr>
          </w:p>
        </w:tc>
      </w:tr>
      <w:tr w:rsidR="00D34CF2" w:rsidRPr="00D34CF2" w14:paraId="7F314B9C" w14:textId="77777777" w:rsidTr="00334CBD">
        <w:tc>
          <w:tcPr>
            <w:tcW w:w="40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5C6B94" w14:textId="77777777" w:rsidR="00D34CF2" w:rsidRPr="00D34CF2" w:rsidRDefault="00D34CF2" w:rsidP="00D34CF2">
            <w:pPr>
              <w:pStyle w:val="PargrafodaLista"/>
              <w:ind w:left="360"/>
              <w:rPr>
                <w:rFonts w:ascii="Arial" w:hAnsi="Arial" w:cs="Arial"/>
                <w:sz w:val="20"/>
                <w:szCs w:val="20"/>
              </w:rPr>
            </w:pPr>
            <w:r w:rsidRPr="00D34CF2">
              <w:rPr>
                <w:rFonts w:ascii="Arial" w:hAnsi="Arial" w:cs="Arial"/>
                <w:b/>
                <w:bCs/>
                <w:sz w:val="20"/>
                <w:szCs w:val="20"/>
              </w:rPr>
              <w:t>199</w:t>
            </w:r>
          </w:p>
        </w:tc>
        <w:tc>
          <w:tcPr>
            <w:tcW w:w="30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97C5B6" w14:textId="77777777" w:rsidR="00D34CF2" w:rsidRPr="00291688" w:rsidRDefault="00D34CF2" w:rsidP="00D34CF2">
            <w:pPr>
              <w:pStyle w:val="PargrafodaLista"/>
              <w:ind w:left="360"/>
              <w:rPr>
                <w:rFonts w:ascii="Arial" w:hAnsi="Arial" w:cs="Arial"/>
                <w:sz w:val="20"/>
                <w:szCs w:val="20"/>
              </w:rPr>
            </w:pPr>
            <w:r w:rsidRPr="00291688">
              <w:rPr>
                <w:rFonts w:ascii="Arial" w:hAnsi="Arial" w:cs="Arial"/>
                <w:sz w:val="20"/>
                <w:szCs w:val="20"/>
              </w:rPr>
              <w:t xml:space="preserve">Rastreamento de tratamento de dado pessoal: permitir a rastreabilidade do tratamento do dado pessoal no âmbito do Conglomerado (em cumprimento à Lei </w:t>
            </w:r>
            <w:r w:rsidRPr="00291688">
              <w:rPr>
                <w:rFonts w:ascii="Arial" w:hAnsi="Arial" w:cs="Arial"/>
                <w:sz w:val="20"/>
                <w:szCs w:val="20"/>
              </w:rPr>
              <w:lastRenderedPageBreak/>
              <w:t>Geral de Proteção de Dados - LGPD - Nº 13.709, de 14/08/2018) por meio da integração com sistemas de LGPD do Banco</w:t>
            </w:r>
          </w:p>
        </w:tc>
        <w:tc>
          <w:tcPr>
            <w:tcW w:w="75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88B2C1" w14:textId="77777777" w:rsidR="00D34CF2" w:rsidRPr="00D34CF2" w:rsidRDefault="00D34CF2" w:rsidP="00D34CF2">
            <w:pPr>
              <w:pStyle w:val="PargrafodaLista"/>
              <w:ind w:left="360"/>
              <w:rPr>
                <w:rFonts w:ascii="Arial" w:hAnsi="Arial" w:cs="Arial"/>
                <w:sz w:val="20"/>
                <w:szCs w:val="20"/>
              </w:rPr>
            </w:pPr>
          </w:p>
        </w:tc>
        <w:tc>
          <w:tcPr>
            <w:tcW w:w="7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3E7593" w14:textId="77777777" w:rsidR="00D34CF2" w:rsidRPr="00D34CF2" w:rsidRDefault="00D34CF2" w:rsidP="00D34CF2">
            <w:pPr>
              <w:pStyle w:val="PargrafodaLista"/>
              <w:ind w:left="360"/>
              <w:rPr>
                <w:rFonts w:ascii="Arial" w:hAnsi="Arial" w:cs="Arial"/>
                <w:sz w:val="20"/>
                <w:szCs w:val="20"/>
              </w:rPr>
            </w:pPr>
          </w:p>
        </w:tc>
      </w:tr>
      <w:tr w:rsidR="00D34CF2" w:rsidRPr="00D34CF2" w14:paraId="7DBA82A8" w14:textId="77777777" w:rsidTr="00334CBD">
        <w:tc>
          <w:tcPr>
            <w:tcW w:w="40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2E9D41" w14:textId="77777777" w:rsidR="00D34CF2" w:rsidRPr="00D34CF2" w:rsidRDefault="00D34CF2" w:rsidP="00D34CF2">
            <w:pPr>
              <w:pStyle w:val="PargrafodaLista"/>
              <w:ind w:left="360"/>
              <w:rPr>
                <w:rFonts w:ascii="Arial" w:hAnsi="Arial" w:cs="Arial"/>
                <w:sz w:val="20"/>
                <w:szCs w:val="20"/>
              </w:rPr>
            </w:pPr>
            <w:r w:rsidRPr="00D34CF2">
              <w:rPr>
                <w:rFonts w:ascii="Arial" w:hAnsi="Arial" w:cs="Arial"/>
                <w:b/>
                <w:bCs/>
                <w:sz w:val="20"/>
                <w:szCs w:val="20"/>
              </w:rPr>
              <w:t>200</w:t>
            </w:r>
          </w:p>
        </w:tc>
        <w:tc>
          <w:tcPr>
            <w:tcW w:w="30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14538A94" w14:textId="77777777" w:rsidR="00D34CF2" w:rsidRPr="00291688" w:rsidRDefault="00D34CF2" w:rsidP="00D34CF2">
            <w:pPr>
              <w:pStyle w:val="PargrafodaLista"/>
              <w:ind w:left="360"/>
              <w:rPr>
                <w:rFonts w:ascii="Arial" w:hAnsi="Arial" w:cs="Arial"/>
                <w:sz w:val="20"/>
                <w:szCs w:val="20"/>
              </w:rPr>
            </w:pPr>
            <w:r w:rsidRPr="00291688">
              <w:rPr>
                <w:rFonts w:ascii="Arial" w:hAnsi="Arial" w:cs="Arial"/>
                <w:sz w:val="20"/>
                <w:szCs w:val="20"/>
              </w:rPr>
              <w:t xml:space="preserve">Permitir a identificação/classificação e mascaramento (******)  dos dados sensíveis (números de cartão de crédito, telefones, </w:t>
            </w:r>
            <w:proofErr w:type="gramStart"/>
            <w:r w:rsidRPr="00291688">
              <w:rPr>
                <w:rFonts w:ascii="Arial" w:hAnsi="Arial" w:cs="Arial"/>
                <w:sz w:val="20"/>
                <w:szCs w:val="20"/>
              </w:rPr>
              <w:t>endereços, etc.</w:t>
            </w:r>
            <w:proofErr w:type="gramEnd"/>
            <w:r w:rsidRPr="00291688">
              <w:rPr>
                <w:rFonts w:ascii="Arial" w:hAnsi="Arial" w:cs="Arial"/>
                <w:sz w:val="20"/>
                <w:szCs w:val="20"/>
              </w:rPr>
              <w:t>)?</w:t>
            </w:r>
          </w:p>
        </w:tc>
        <w:tc>
          <w:tcPr>
            <w:tcW w:w="75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F7F993" w14:textId="77777777" w:rsidR="00D34CF2" w:rsidRPr="00D34CF2" w:rsidRDefault="00D34CF2" w:rsidP="00D34CF2">
            <w:pPr>
              <w:pStyle w:val="PargrafodaLista"/>
              <w:ind w:left="360"/>
              <w:rPr>
                <w:rFonts w:ascii="Arial" w:hAnsi="Arial" w:cs="Arial"/>
                <w:sz w:val="20"/>
                <w:szCs w:val="20"/>
              </w:rPr>
            </w:pPr>
          </w:p>
        </w:tc>
        <w:tc>
          <w:tcPr>
            <w:tcW w:w="7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2E63E1" w14:textId="77777777" w:rsidR="00D34CF2" w:rsidRPr="00D34CF2" w:rsidRDefault="00D34CF2" w:rsidP="00D34CF2">
            <w:pPr>
              <w:pStyle w:val="PargrafodaLista"/>
              <w:ind w:left="360"/>
              <w:rPr>
                <w:rFonts w:ascii="Arial" w:hAnsi="Arial" w:cs="Arial"/>
                <w:sz w:val="20"/>
                <w:szCs w:val="20"/>
              </w:rPr>
            </w:pPr>
          </w:p>
        </w:tc>
      </w:tr>
      <w:tr w:rsidR="00D34CF2" w:rsidRPr="00D34CF2" w14:paraId="41F52A82" w14:textId="77777777" w:rsidTr="00334CBD">
        <w:tc>
          <w:tcPr>
            <w:tcW w:w="40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3351A7" w14:textId="77777777" w:rsidR="00D34CF2" w:rsidRPr="00D34CF2" w:rsidRDefault="00D34CF2" w:rsidP="00D34CF2">
            <w:pPr>
              <w:pStyle w:val="PargrafodaLista"/>
              <w:ind w:left="360"/>
              <w:rPr>
                <w:rFonts w:ascii="Arial" w:hAnsi="Arial" w:cs="Arial"/>
                <w:sz w:val="20"/>
                <w:szCs w:val="20"/>
              </w:rPr>
            </w:pPr>
            <w:r w:rsidRPr="00D34CF2">
              <w:rPr>
                <w:rFonts w:ascii="Arial" w:hAnsi="Arial" w:cs="Arial"/>
                <w:b/>
                <w:bCs/>
                <w:sz w:val="20"/>
                <w:szCs w:val="20"/>
              </w:rPr>
              <w:t>201</w:t>
            </w:r>
          </w:p>
        </w:tc>
        <w:tc>
          <w:tcPr>
            <w:tcW w:w="30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D05FCB" w14:textId="77777777" w:rsidR="00D34CF2" w:rsidRPr="00291688" w:rsidRDefault="00D34CF2" w:rsidP="00D34CF2">
            <w:pPr>
              <w:pStyle w:val="PargrafodaLista"/>
              <w:ind w:left="360"/>
              <w:rPr>
                <w:rFonts w:ascii="Arial" w:hAnsi="Arial" w:cs="Arial"/>
                <w:sz w:val="20"/>
                <w:szCs w:val="20"/>
              </w:rPr>
            </w:pPr>
            <w:r w:rsidRPr="00291688">
              <w:rPr>
                <w:rFonts w:ascii="Arial" w:hAnsi="Arial" w:cs="Arial"/>
                <w:sz w:val="20"/>
                <w:szCs w:val="20"/>
              </w:rPr>
              <w:t>Permitir o registro do histórico de atualizações cadastrais, com indicativo do responsável pela alteração.</w:t>
            </w:r>
          </w:p>
        </w:tc>
        <w:tc>
          <w:tcPr>
            <w:tcW w:w="75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F7A66C" w14:textId="77777777" w:rsidR="00D34CF2" w:rsidRPr="00D34CF2" w:rsidRDefault="00D34CF2" w:rsidP="00D34CF2">
            <w:pPr>
              <w:pStyle w:val="PargrafodaLista"/>
              <w:ind w:left="360"/>
              <w:rPr>
                <w:rFonts w:ascii="Arial" w:hAnsi="Arial" w:cs="Arial"/>
                <w:sz w:val="20"/>
                <w:szCs w:val="20"/>
              </w:rPr>
            </w:pPr>
          </w:p>
        </w:tc>
        <w:tc>
          <w:tcPr>
            <w:tcW w:w="7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B82F22" w14:textId="77777777" w:rsidR="00D34CF2" w:rsidRPr="00D34CF2" w:rsidRDefault="00D34CF2" w:rsidP="00D34CF2">
            <w:pPr>
              <w:pStyle w:val="PargrafodaLista"/>
              <w:ind w:left="360"/>
              <w:rPr>
                <w:rFonts w:ascii="Arial" w:hAnsi="Arial" w:cs="Arial"/>
                <w:sz w:val="20"/>
                <w:szCs w:val="20"/>
              </w:rPr>
            </w:pPr>
          </w:p>
        </w:tc>
      </w:tr>
      <w:tr w:rsidR="00D34CF2" w:rsidRPr="00D34CF2" w14:paraId="7BAD00D6" w14:textId="77777777" w:rsidTr="00334CBD">
        <w:tc>
          <w:tcPr>
            <w:tcW w:w="40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6C9112" w14:textId="77777777" w:rsidR="00D34CF2" w:rsidRPr="00D34CF2" w:rsidRDefault="00D34CF2" w:rsidP="00D34CF2">
            <w:pPr>
              <w:pStyle w:val="PargrafodaLista"/>
              <w:ind w:left="360"/>
              <w:rPr>
                <w:rFonts w:ascii="Arial" w:hAnsi="Arial" w:cs="Arial"/>
                <w:sz w:val="20"/>
                <w:szCs w:val="20"/>
              </w:rPr>
            </w:pPr>
            <w:r w:rsidRPr="00D34CF2">
              <w:rPr>
                <w:rFonts w:ascii="Arial" w:hAnsi="Arial" w:cs="Arial"/>
                <w:b/>
                <w:bCs/>
                <w:sz w:val="20"/>
                <w:szCs w:val="20"/>
              </w:rPr>
              <w:t>202</w:t>
            </w:r>
          </w:p>
        </w:tc>
        <w:tc>
          <w:tcPr>
            <w:tcW w:w="30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61064331" w14:textId="77777777" w:rsidR="00D34CF2" w:rsidRPr="00291688" w:rsidRDefault="00D34CF2" w:rsidP="00D34CF2">
            <w:pPr>
              <w:pStyle w:val="PargrafodaLista"/>
              <w:ind w:left="360"/>
              <w:rPr>
                <w:rFonts w:ascii="Arial" w:hAnsi="Arial" w:cs="Arial"/>
                <w:sz w:val="20"/>
                <w:szCs w:val="20"/>
              </w:rPr>
            </w:pPr>
            <w:r w:rsidRPr="00291688">
              <w:rPr>
                <w:rFonts w:ascii="Arial" w:hAnsi="Arial" w:cs="Arial"/>
                <w:sz w:val="20"/>
                <w:szCs w:val="20"/>
              </w:rPr>
              <w:t xml:space="preserve">Possuir gerenciamento de </w:t>
            </w:r>
            <w:proofErr w:type="spellStart"/>
            <w:r w:rsidRPr="00291688">
              <w:rPr>
                <w:rFonts w:ascii="Arial" w:hAnsi="Arial" w:cs="Arial"/>
                <w:sz w:val="20"/>
                <w:szCs w:val="20"/>
              </w:rPr>
              <w:t>opt-in</w:t>
            </w:r>
            <w:proofErr w:type="spellEnd"/>
            <w:r w:rsidRPr="00291688">
              <w:rPr>
                <w:rFonts w:ascii="Arial" w:hAnsi="Arial" w:cs="Arial"/>
                <w:sz w:val="20"/>
                <w:szCs w:val="20"/>
              </w:rPr>
              <w:t xml:space="preserve"> e </w:t>
            </w:r>
            <w:proofErr w:type="spellStart"/>
            <w:r w:rsidRPr="00291688">
              <w:rPr>
                <w:rFonts w:ascii="Arial" w:hAnsi="Arial" w:cs="Arial"/>
                <w:sz w:val="20"/>
                <w:szCs w:val="20"/>
              </w:rPr>
              <w:t>opt-out</w:t>
            </w:r>
            <w:proofErr w:type="spellEnd"/>
            <w:r w:rsidRPr="00291688">
              <w:rPr>
                <w:rFonts w:ascii="Arial" w:hAnsi="Arial" w:cs="Arial"/>
                <w:sz w:val="20"/>
                <w:szCs w:val="20"/>
              </w:rPr>
              <w:t xml:space="preserve"> de todos os canais (</w:t>
            </w:r>
            <w:proofErr w:type="spellStart"/>
            <w:r w:rsidRPr="00291688">
              <w:rPr>
                <w:rFonts w:ascii="Arial" w:hAnsi="Arial" w:cs="Arial"/>
                <w:sz w:val="20"/>
                <w:szCs w:val="20"/>
              </w:rPr>
              <w:t>emails</w:t>
            </w:r>
            <w:proofErr w:type="spellEnd"/>
            <w:r w:rsidRPr="00291688">
              <w:rPr>
                <w:rFonts w:ascii="Arial" w:hAnsi="Arial" w:cs="Arial"/>
                <w:sz w:val="20"/>
                <w:szCs w:val="20"/>
              </w:rPr>
              <w:t xml:space="preserve">, SMS, </w:t>
            </w:r>
            <w:proofErr w:type="spellStart"/>
            <w:r w:rsidRPr="00291688">
              <w:rPr>
                <w:rFonts w:ascii="Arial" w:hAnsi="Arial" w:cs="Arial"/>
                <w:sz w:val="20"/>
                <w:szCs w:val="20"/>
              </w:rPr>
              <w:t>Push</w:t>
            </w:r>
            <w:proofErr w:type="spellEnd"/>
            <w:r w:rsidRPr="00291688">
              <w:rPr>
                <w:rFonts w:ascii="Arial" w:hAnsi="Arial" w:cs="Arial"/>
                <w:sz w:val="20"/>
                <w:szCs w:val="20"/>
              </w:rPr>
              <w:t xml:space="preserve"> e WhatsApp) de forma automatizada com o controle total sobre o escopo de aceitação e exclusão em suas listas de assinantes. Por exemplo, se um assinante optar por não receber um tipo de e-mail de remarketing, ele poderá cancelar todos os e-mails de remarketing, mas nenhuma outra campanha ou lista, ou, poderá cancelar a inscrição de todas com um clique, que é aplicado instantaneamente a todas as listas.</w:t>
            </w:r>
          </w:p>
        </w:tc>
        <w:tc>
          <w:tcPr>
            <w:tcW w:w="75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4C9F1E" w14:textId="77777777" w:rsidR="00D34CF2" w:rsidRPr="00D34CF2" w:rsidRDefault="00D34CF2" w:rsidP="00D34CF2">
            <w:pPr>
              <w:pStyle w:val="PargrafodaLista"/>
              <w:ind w:left="360"/>
              <w:rPr>
                <w:rFonts w:ascii="Arial" w:hAnsi="Arial" w:cs="Arial"/>
                <w:sz w:val="20"/>
                <w:szCs w:val="20"/>
              </w:rPr>
            </w:pPr>
          </w:p>
        </w:tc>
        <w:tc>
          <w:tcPr>
            <w:tcW w:w="7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812674" w14:textId="77777777" w:rsidR="00D34CF2" w:rsidRPr="00D34CF2" w:rsidRDefault="00D34CF2" w:rsidP="00D34CF2">
            <w:pPr>
              <w:pStyle w:val="PargrafodaLista"/>
              <w:ind w:left="360"/>
              <w:rPr>
                <w:rFonts w:ascii="Arial" w:hAnsi="Arial" w:cs="Arial"/>
                <w:sz w:val="20"/>
                <w:szCs w:val="20"/>
              </w:rPr>
            </w:pPr>
          </w:p>
        </w:tc>
      </w:tr>
      <w:tr w:rsidR="00D34CF2" w:rsidRPr="00D34CF2" w14:paraId="72C66387" w14:textId="77777777" w:rsidTr="00334CBD">
        <w:tc>
          <w:tcPr>
            <w:tcW w:w="40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0603A2" w14:textId="77777777" w:rsidR="00D34CF2" w:rsidRPr="00D34CF2" w:rsidRDefault="00D34CF2" w:rsidP="00D34CF2">
            <w:pPr>
              <w:pStyle w:val="PargrafodaLista"/>
              <w:ind w:left="360"/>
              <w:rPr>
                <w:rFonts w:ascii="Arial" w:hAnsi="Arial" w:cs="Arial"/>
                <w:sz w:val="20"/>
                <w:szCs w:val="20"/>
              </w:rPr>
            </w:pPr>
            <w:r w:rsidRPr="00D34CF2">
              <w:rPr>
                <w:rFonts w:ascii="Arial" w:hAnsi="Arial" w:cs="Arial"/>
                <w:b/>
                <w:bCs/>
                <w:sz w:val="20"/>
                <w:szCs w:val="20"/>
              </w:rPr>
              <w:t>203</w:t>
            </w:r>
          </w:p>
        </w:tc>
        <w:tc>
          <w:tcPr>
            <w:tcW w:w="30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C63B49" w14:textId="77777777" w:rsidR="00D34CF2" w:rsidRPr="00291688" w:rsidRDefault="00D34CF2" w:rsidP="00D34CF2">
            <w:pPr>
              <w:pStyle w:val="PargrafodaLista"/>
              <w:ind w:left="360"/>
              <w:rPr>
                <w:rFonts w:ascii="Arial" w:hAnsi="Arial" w:cs="Arial"/>
                <w:sz w:val="20"/>
                <w:szCs w:val="20"/>
              </w:rPr>
            </w:pPr>
            <w:r w:rsidRPr="00291688">
              <w:rPr>
                <w:rFonts w:ascii="Arial" w:hAnsi="Arial" w:cs="Arial"/>
                <w:sz w:val="20"/>
                <w:szCs w:val="20"/>
              </w:rPr>
              <w:t>Permitir especificar quem tem permissão de fazer uma determinada transição de estado. Exemplo: o campo status de atendimento pode ir de pendente para cancelado apenas se o usuário for um gerente.</w:t>
            </w:r>
          </w:p>
        </w:tc>
        <w:tc>
          <w:tcPr>
            <w:tcW w:w="75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DD4CC3" w14:textId="77777777" w:rsidR="00D34CF2" w:rsidRPr="00D34CF2" w:rsidRDefault="00D34CF2" w:rsidP="00D34CF2">
            <w:pPr>
              <w:pStyle w:val="PargrafodaLista"/>
              <w:ind w:left="360"/>
              <w:rPr>
                <w:rFonts w:ascii="Arial" w:hAnsi="Arial" w:cs="Arial"/>
                <w:sz w:val="20"/>
                <w:szCs w:val="20"/>
              </w:rPr>
            </w:pPr>
          </w:p>
        </w:tc>
        <w:tc>
          <w:tcPr>
            <w:tcW w:w="7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6CEBF" w14:textId="77777777" w:rsidR="00D34CF2" w:rsidRPr="00D34CF2" w:rsidRDefault="00D34CF2" w:rsidP="00D34CF2">
            <w:pPr>
              <w:pStyle w:val="PargrafodaLista"/>
              <w:ind w:left="360"/>
              <w:rPr>
                <w:rFonts w:ascii="Arial" w:hAnsi="Arial" w:cs="Arial"/>
                <w:sz w:val="20"/>
                <w:szCs w:val="20"/>
              </w:rPr>
            </w:pPr>
          </w:p>
        </w:tc>
      </w:tr>
      <w:tr w:rsidR="00D34CF2" w:rsidRPr="00D34CF2" w14:paraId="7C1B098B" w14:textId="77777777" w:rsidTr="00334CBD">
        <w:tc>
          <w:tcPr>
            <w:tcW w:w="40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E532B2" w14:textId="77777777" w:rsidR="00D34CF2" w:rsidRPr="00D34CF2" w:rsidRDefault="00D34CF2" w:rsidP="00D34CF2">
            <w:pPr>
              <w:pStyle w:val="PargrafodaLista"/>
              <w:ind w:left="360"/>
              <w:rPr>
                <w:rFonts w:ascii="Arial" w:hAnsi="Arial" w:cs="Arial"/>
                <w:sz w:val="20"/>
                <w:szCs w:val="20"/>
              </w:rPr>
            </w:pPr>
            <w:r w:rsidRPr="00D34CF2">
              <w:rPr>
                <w:rFonts w:ascii="Arial" w:hAnsi="Arial" w:cs="Arial"/>
                <w:b/>
                <w:bCs/>
                <w:sz w:val="20"/>
                <w:szCs w:val="20"/>
              </w:rPr>
              <w:t>204</w:t>
            </w:r>
          </w:p>
        </w:tc>
        <w:tc>
          <w:tcPr>
            <w:tcW w:w="30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D6ABDB" w14:textId="77777777" w:rsidR="00D34CF2" w:rsidRPr="00291688" w:rsidRDefault="00D34CF2" w:rsidP="00D34CF2">
            <w:pPr>
              <w:pStyle w:val="PargrafodaLista"/>
              <w:ind w:left="360"/>
              <w:rPr>
                <w:rFonts w:ascii="Arial" w:hAnsi="Arial" w:cs="Arial"/>
                <w:sz w:val="20"/>
                <w:szCs w:val="20"/>
              </w:rPr>
            </w:pPr>
            <w:r w:rsidRPr="00291688">
              <w:rPr>
                <w:rFonts w:ascii="Arial" w:hAnsi="Arial" w:cs="Arial"/>
                <w:sz w:val="20"/>
                <w:szCs w:val="20"/>
              </w:rPr>
              <w:t xml:space="preserve">Permitir que o conjunto de funcionalidades, telas e campos  acessíveis a um usuário sejam determinados de acordo com o seu perfil de acesso ou diretamente para o usuário, conforme parametrização realizada pelo administrador da aplicação. </w:t>
            </w:r>
          </w:p>
        </w:tc>
        <w:tc>
          <w:tcPr>
            <w:tcW w:w="75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8BDE8F" w14:textId="77777777" w:rsidR="00D34CF2" w:rsidRPr="00D34CF2" w:rsidRDefault="00D34CF2" w:rsidP="00D34CF2">
            <w:pPr>
              <w:pStyle w:val="PargrafodaLista"/>
              <w:ind w:left="360"/>
              <w:rPr>
                <w:rFonts w:ascii="Arial" w:hAnsi="Arial" w:cs="Arial"/>
                <w:sz w:val="20"/>
                <w:szCs w:val="20"/>
              </w:rPr>
            </w:pPr>
          </w:p>
        </w:tc>
        <w:tc>
          <w:tcPr>
            <w:tcW w:w="7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E5B9F1" w14:textId="77777777" w:rsidR="00D34CF2" w:rsidRPr="00D34CF2" w:rsidRDefault="00D34CF2" w:rsidP="00D34CF2">
            <w:pPr>
              <w:pStyle w:val="PargrafodaLista"/>
              <w:ind w:left="360"/>
              <w:rPr>
                <w:rFonts w:ascii="Arial" w:hAnsi="Arial" w:cs="Arial"/>
                <w:sz w:val="20"/>
                <w:szCs w:val="20"/>
              </w:rPr>
            </w:pPr>
          </w:p>
        </w:tc>
      </w:tr>
      <w:tr w:rsidR="00D34CF2" w:rsidRPr="00D34CF2" w14:paraId="48A2464A" w14:textId="77777777" w:rsidTr="00334CBD">
        <w:tc>
          <w:tcPr>
            <w:tcW w:w="40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4A2623" w14:textId="77777777" w:rsidR="00D34CF2" w:rsidRPr="00D34CF2" w:rsidRDefault="00D34CF2" w:rsidP="00D34CF2">
            <w:pPr>
              <w:pStyle w:val="PargrafodaLista"/>
              <w:ind w:left="360"/>
              <w:rPr>
                <w:rFonts w:ascii="Arial" w:hAnsi="Arial" w:cs="Arial"/>
                <w:sz w:val="20"/>
                <w:szCs w:val="20"/>
              </w:rPr>
            </w:pPr>
            <w:r w:rsidRPr="00D34CF2">
              <w:rPr>
                <w:rFonts w:ascii="Arial" w:hAnsi="Arial" w:cs="Arial"/>
                <w:b/>
                <w:bCs/>
                <w:sz w:val="20"/>
                <w:szCs w:val="20"/>
              </w:rPr>
              <w:t>205</w:t>
            </w:r>
          </w:p>
        </w:tc>
        <w:tc>
          <w:tcPr>
            <w:tcW w:w="30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A5E44F" w14:textId="77777777" w:rsidR="00D34CF2" w:rsidRPr="00291688" w:rsidRDefault="00D34CF2" w:rsidP="00D34CF2">
            <w:pPr>
              <w:pStyle w:val="PargrafodaLista"/>
              <w:ind w:left="360"/>
              <w:rPr>
                <w:rFonts w:ascii="Arial" w:hAnsi="Arial" w:cs="Arial"/>
                <w:sz w:val="20"/>
                <w:szCs w:val="20"/>
              </w:rPr>
            </w:pPr>
            <w:r w:rsidRPr="00291688">
              <w:rPr>
                <w:rFonts w:ascii="Arial" w:hAnsi="Arial" w:cs="Arial"/>
                <w:sz w:val="20"/>
                <w:szCs w:val="20"/>
              </w:rPr>
              <w:t xml:space="preserve">Permitir habilitar e desabilitar campos de um mesmo formulário e registro, sem necessidade de comandos de programação, permitindo que usuários com perfis diferentes vejam layouts diferentes, priorizando informações relevantes de acordo com o perfil. </w:t>
            </w:r>
          </w:p>
        </w:tc>
        <w:tc>
          <w:tcPr>
            <w:tcW w:w="75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346B23" w14:textId="77777777" w:rsidR="00D34CF2" w:rsidRPr="00D34CF2" w:rsidRDefault="00D34CF2" w:rsidP="00D34CF2">
            <w:pPr>
              <w:pStyle w:val="PargrafodaLista"/>
              <w:ind w:left="360"/>
              <w:rPr>
                <w:rFonts w:ascii="Arial" w:hAnsi="Arial" w:cs="Arial"/>
                <w:sz w:val="20"/>
                <w:szCs w:val="20"/>
              </w:rPr>
            </w:pPr>
          </w:p>
        </w:tc>
        <w:tc>
          <w:tcPr>
            <w:tcW w:w="7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FEFFA5" w14:textId="77777777" w:rsidR="00D34CF2" w:rsidRPr="00D34CF2" w:rsidRDefault="00D34CF2" w:rsidP="00D34CF2">
            <w:pPr>
              <w:pStyle w:val="PargrafodaLista"/>
              <w:ind w:left="360"/>
              <w:rPr>
                <w:rFonts w:ascii="Arial" w:hAnsi="Arial" w:cs="Arial"/>
                <w:sz w:val="20"/>
                <w:szCs w:val="20"/>
              </w:rPr>
            </w:pPr>
          </w:p>
        </w:tc>
      </w:tr>
      <w:tr w:rsidR="00D34CF2" w:rsidRPr="00D34CF2" w14:paraId="4A63A5CB" w14:textId="77777777" w:rsidTr="00334CBD">
        <w:tc>
          <w:tcPr>
            <w:tcW w:w="40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6F6D90" w14:textId="77777777" w:rsidR="00D34CF2" w:rsidRPr="00D34CF2" w:rsidRDefault="00D34CF2" w:rsidP="00D34CF2">
            <w:pPr>
              <w:pStyle w:val="PargrafodaLista"/>
              <w:ind w:left="360"/>
              <w:rPr>
                <w:rFonts w:ascii="Arial" w:hAnsi="Arial" w:cs="Arial"/>
                <w:sz w:val="20"/>
                <w:szCs w:val="20"/>
              </w:rPr>
            </w:pPr>
            <w:r w:rsidRPr="00D34CF2">
              <w:rPr>
                <w:rFonts w:ascii="Arial" w:hAnsi="Arial" w:cs="Arial"/>
                <w:b/>
                <w:bCs/>
                <w:sz w:val="20"/>
                <w:szCs w:val="20"/>
              </w:rPr>
              <w:t>206</w:t>
            </w:r>
          </w:p>
        </w:tc>
        <w:tc>
          <w:tcPr>
            <w:tcW w:w="30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CAD747" w14:textId="77777777" w:rsidR="00D34CF2" w:rsidRPr="00291688" w:rsidRDefault="00D34CF2" w:rsidP="00D34CF2">
            <w:pPr>
              <w:pStyle w:val="PargrafodaLista"/>
              <w:ind w:left="360"/>
              <w:rPr>
                <w:rFonts w:ascii="Arial" w:hAnsi="Arial" w:cs="Arial"/>
                <w:sz w:val="20"/>
                <w:szCs w:val="20"/>
              </w:rPr>
            </w:pPr>
            <w:r w:rsidRPr="00291688">
              <w:rPr>
                <w:rFonts w:ascii="Arial" w:hAnsi="Arial" w:cs="Arial"/>
                <w:sz w:val="20"/>
                <w:szCs w:val="20"/>
              </w:rPr>
              <w:t xml:space="preserve">Permitir ao administrador configurar campos “leitura e escrita”, “somente leitura” ou “sem acesso à leitura”, sem a necessidade de configurar um novo formulário. </w:t>
            </w:r>
          </w:p>
        </w:tc>
        <w:tc>
          <w:tcPr>
            <w:tcW w:w="75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B1677B" w14:textId="77777777" w:rsidR="00D34CF2" w:rsidRPr="00D34CF2" w:rsidRDefault="00D34CF2" w:rsidP="00D34CF2">
            <w:pPr>
              <w:pStyle w:val="PargrafodaLista"/>
              <w:ind w:left="360"/>
              <w:rPr>
                <w:rFonts w:ascii="Arial" w:hAnsi="Arial" w:cs="Arial"/>
                <w:sz w:val="20"/>
                <w:szCs w:val="20"/>
              </w:rPr>
            </w:pPr>
          </w:p>
        </w:tc>
        <w:tc>
          <w:tcPr>
            <w:tcW w:w="7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DBA55D" w14:textId="77777777" w:rsidR="00D34CF2" w:rsidRPr="00D34CF2" w:rsidRDefault="00D34CF2" w:rsidP="00D34CF2">
            <w:pPr>
              <w:pStyle w:val="PargrafodaLista"/>
              <w:ind w:left="360"/>
              <w:rPr>
                <w:rFonts w:ascii="Arial" w:hAnsi="Arial" w:cs="Arial"/>
                <w:sz w:val="20"/>
                <w:szCs w:val="20"/>
              </w:rPr>
            </w:pPr>
          </w:p>
        </w:tc>
      </w:tr>
      <w:tr w:rsidR="00D34CF2" w:rsidRPr="00D34CF2" w14:paraId="40B9DCFA" w14:textId="77777777" w:rsidTr="00334CBD">
        <w:tc>
          <w:tcPr>
            <w:tcW w:w="40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DC41BF" w14:textId="77777777" w:rsidR="00D34CF2" w:rsidRPr="00D34CF2" w:rsidRDefault="00D34CF2" w:rsidP="00D34CF2">
            <w:pPr>
              <w:pStyle w:val="PargrafodaLista"/>
              <w:ind w:left="360"/>
              <w:rPr>
                <w:rFonts w:ascii="Arial" w:hAnsi="Arial" w:cs="Arial"/>
                <w:sz w:val="20"/>
                <w:szCs w:val="20"/>
              </w:rPr>
            </w:pPr>
            <w:r w:rsidRPr="00D34CF2">
              <w:rPr>
                <w:rFonts w:ascii="Arial" w:hAnsi="Arial" w:cs="Arial"/>
                <w:b/>
                <w:bCs/>
                <w:sz w:val="20"/>
                <w:szCs w:val="20"/>
              </w:rPr>
              <w:t>207</w:t>
            </w:r>
          </w:p>
        </w:tc>
        <w:tc>
          <w:tcPr>
            <w:tcW w:w="30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D336E4" w14:textId="19E64D61" w:rsidR="00D34CF2" w:rsidRPr="00291688" w:rsidRDefault="00D34CF2" w:rsidP="00D34CF2">
            <w:pPr>
              <w:pStyle w:val="PargrafodaLista"/>
              <w:ind w:left="360"/>
              <w:rPr>
                <w:rFonts w:ascii="Arial" w:hAnsi="Arial" w:cs="Arial"/>
                <w:sz w:val="20"/>
                <w:szCs w:val="20"/>
              </w:rPr>
            </w:pPr>
            <w:r w:rsidRPr="00291688">
              <w:rPr>
                <w:rFonts w:ascii="Arial" w:hAnsi="Arial" w:cs="Arial"/>
                <w:sz w:val="20"/>
                <w:szCs w:val="20"/>
              </w:rPr>
              <w:t>O sistema deve garantir a segregação de funções, controle de acessos e funcionalidades por grupo de usuários</w:t>
            </w:r>
            <w:ins w:id="50" w:author="Luiz Felipe Vaz Ferry" w:date="2025-03-25T15:37:00Z" w16du:dateUtc="2025-03-25T18:37:00Z">
              <w:r w:rsidR="00B73DED">
                <w:rPr>
                  <w:rFonts w:ascii="Arial" w:hAnsi="Arial" w:cs="Arial"/>
                  <w:sz w:val="20"/>
                  <w:szCs w:val="20"/>
                </w:rPr>
                <w:t>.</w:t>
              </w:r>
            </w:ins>
            <w:del w:id="51" w:author="Luiz Felipe Vaz Ferry" w:date="2025-03-25T15:37:00Z" w16du:dateUtc="2025-03-25T18:37:00Z">
              <w:r w:rsidRPr="00291688" w:rsidDel="00B73DED">
                <w:rPr>
                  <w:rFonts w:ascii="Arial" w:hAnsi="Arial" w:cs="Arial"/>
                  <w:sz w:val="20"/>
                  <w:szCs w:val="20"/>
                </w:rPr>
                <w:delText xml:space="preserve"> (ex: ADMINISTRADOR, GERENTE DE AGÊNCIA, GERENTE DE RELACIONAMENTO, SUPERINTENDENTES, SUPERVISORES DA REDE DE AGÊNCIA)</w:delText>
              </w:r>
            </w:del>
            <w:r w:rsidRPr="00291688">
              <w:rPr>
                <w:rFonts w:ascii="Arial" w:hAnsi="Arial" w:cs="Arial"/>
                <w:sz w:val="20"/>
                <w:szCs w:val="20"/>
              </w:rPr>
              <w:t>;</w:t>
            </w:r>
          </w:p>
        </w:tc>
        <w:tc>
          <w:tcPr>
            <w:tcW w:w="75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EDC86E" w14:textId="77777777" w:rsidR="00D34CF2" w:rsidRPr="00D34CF2" w:rsidRDefault="00D34CF2" w:rsidP="00D34CF2">
            <w:pPr>
              <w:pStyle w:val="PargrafodaLista"/>
              <w:ind w:left="360"/>
              <w:rPr>
                <w:rFonts w:ascii="Arial" w:hAnsi="Arial" w:cs="Arial"/>
                <w:sz w:val="20"/>
                <w:szCs w:val="20"/>
              </w:rPr>
            </w:pPr>
          </w:p>
        </w:tc>
        <w:tc>
          <w:tcPr>
            <w:tcW w:w="7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2F0AAF" w14:textId="77777777" w:rsidR="00D34CF2" w:rsidRPr="00D34CF2" w:rsidRDefault="00D34CF2" w:rsidP="00D34CF2">
            <w:pPr>
              <w:pStyle w:val="PargrafodaLista"/>
              <w:ind w:left="360"/>
              <w:rPr>
                <w:rFonts w:ascii="Arial" w:hAnsi="Arial" w:cs="Arial"/>
                <w:sz w:val="20"/>
                <w:szCs w:val="20"/>
              </w:rPr>
            </w:pPr>
          </w:p>
        </w:tc>
      </w:tr>
      <w:tr w:rsidR="00D34CF2" w:rsidRPr="00D34CF2" w14:paraId="3C19961C" w14:textId="77777777" w:rsidTr="00334CBD">
        <w:tc>
          <w:tcPr>
            <w:tcW w:w="40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5F30F9" w14:textId="77777777" w:rsidR="00D34CF2" w:rsidRPr="00D34CF2" w:rsidRDefault="00D34CF2" w:rsidP="00D34CF2">
            <w:pPr>
              <w:pStyle w:val="PargrafodaLista"/>
              <w:ind w:left="360"/>
              <w:rPr>
                <w:rFonts w:ascii="Arial" w:hAnsi="Arial" w:cs="Arial"/>
                <w:sz w:val="20"/>
                <w:szCs w:val="20"/>
              </w:rPr>
            </w:pPr>
            <w:r w:rsidRPr="00D34CF2">
              <w:rPr>
                <w:rFonts w:ascii="Arial" w:hAnsi="Arial" w:cs="Arial"/>
                <w:b/>
                <w:bCs/>
                <w:sz w:val="20"/>
                <w:szCs w:val="20"/>
              </w:rPr>
              <w:t>208</w:t>
            </w:r>
          </w:p>
        </w:tc>
        <w:tc>
          <w:tcPr>
            <w:tcW w:w="30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E6853E" w14:textId="26B7DBB8" w:rsidR="00D34CF2" w:rsidRPr="00291688" w:rsidRDefault="00D34CF2" w:rsidP="00D34CF2">
            <w:pPr>
              <w:pStyle w:val="PargrafodaLista"/>
              <w:ind w:left="360"/>
              <w:rPr>
                <w:rFonts w:ascii="Arial" w:hAnsi="Arial" w:cs="Arial"/>
                <w:sz w:val="20"/>
                <w:szCs w:val="20"/>
              </w:rPr>
            </w:pPr>
            <w:r w:rsidRPr="00291688">
              <w:rPr>
                <w:rFonts w:ascii="Arial" w:hAnsi="Arial" w:cs="Arial"/>
                <w:sz w:val="20"/>
                <w:szCs w:val="20"/>
              </w:rPr>
              <w:t>Obedecer a estrutura hierárquica do Banco na visualização de dados de maneira que o gestor d</w:t>
            </w:r>
            <w:del w:id="52" w:author="Luiz Felipe Vaz Ferry" w:date="2025-03-25T15:38:00Z" w16du:dateUtc="2025-03-25T18:38:00Z">
              <w:r w:rsidRPr="00291688" w:rsidDel="00DE2F79">
                <w:rPr>
                  <w:rFonts w:ascii="Arial" w:hAnsi="Arial" w:cs="Arial"/>
                  <w:sz w:val="20"/>
                  <w:szCs w:val="20"/>
                </w:rPr>
                <w:delText>a agência</w:delText>
              </w:r>
            </w:del>
            <w:ins w:id="53" w:author="Luiz Felipe Vaz Ferry" w:date="2025-03-25T15:38:00Z" w16du:dateUtc="2025-03-25T18:38:00Z">
              <w:r w:rsidR="00DE2F79">
                <w:rPr>
                  <w:rFonts w:ascii="Arial" w:hAnsi="Arial" w:cs="Arial"/>
                  <w:sz w:val="20"/>
                  <w:szCs w:val="20"/>
                </w:rPr>
                <w:t>e unidade</w:t>
              </w:r>
            </w:ins>
            <w:r w:rsidRPr="00291688">
              <w:rPr>
                <w:rFonts w:ascii="Arial" w:hAnsi="Arial" w:cs="Arial"/>
                <w:sz w:val="20"/>
                <w:szCs w:val="20"/>
              </w:rPr>
              <w:t xml:space="preserve"> tenha acesso somente a dados de sua unidade, </w:t>
            </w:r>
            <w:r w:rsidRPr="00291688">
              <w:rPr>
                <w:rFonts w:ascii="Arial" w:hAnsi="Arial" w:cs="Arial"/>
                <w:sz w:val="20"/>
                <w:szCs w:val="20"/>
              </w:rPr>
              <w:lastRenderedPageBreak/>
              <w:t xml:space="preserve">o Superintendente </w:t>
            </w:r>
            <w:del w:id="54" w:author="Luiz Felipe Vaz Ferry" w:date="2025-03-25T15:38:00Z" w16du:dateUtc="2025-03-25T18:38:00Z">
              <w:r w:rsidRPr="00291688" w:rsidDel="00DE2F79">
                <w:rPr>
                  <w:rFonts w:ascii="Arial" w:hAnsi="Arial" w:cs="Arial"/>
                  <w:sz w:val="20"/>
                  <w:szCs w:val="20"/>
                </w:rPr>
                <w:delText xml:space="preserve">estadual </w:delText>
              </w:r>
            </w:del>
            <w:ins w:id="55" w:author="Luiz Felipe Vaz Ferry" w:date="2025-03-25T15:38:00Z" w16du:dateUtc="2025-03-25T18:38:00Z">
              <w:r w:rsidR="00DE2F79">
                <w:rPr>
                  <w:rFonts w:ascii="Arial" w:hAnsi="Arial" w:cs="Arial"/>
                  <w:sz w:val="20"/>
                  <w:szCs w:val="20"/>
                </w:rPr>
                <w:t>de segmento</w:t>
              </w:r>
              <w:r w:rsidR="00DE2F79" w:rsidRPr="00291688">
                <w:rPr>
                  <w:rFonts w:ascii="Arial" w:hAnsi="Arial" w:cs="Arial"/>
                  <w:sz w:val="20"/>
                  <w:szCs w:val="20"/>
                </w:rPr>
                <w:t xml:space="preserve"> </w:t>
              </w:r>
            </w:ins>
            <w:r w:rsidRPr="00291688">
              <w:rPr>
                <w:rFonts w:ascii="Arial" w:hAnsi="Arial" w:cs="Arial"/>
                <w:sz w:val="20"/>
                <w:szCs w:val="20"/>
              </w:rPr>
              <w:t>tenha acesso somente aos dados das unidades subordinadas a sua Superintendência e finalmente, o nível máximo de visualização</w:t>
            </w:r>
            <w:ins w:id="56" w:author="Luiz Felipe Vaz Ferry" w:date="2025-03-25T15:39:00Z" w16du:dateUtc="2025-03-25T18:39:00Z">
              <w:r w:rsidR="000F5544">
                <w:rPr>
                  <w:rFonts w:ascii="Arial" w:hAnsi="Arial" w:cs="Arial"/>
                  <w:sz w:val="20"/>
                  <w:szCs w:val="20"/>
                </w:rPr>
                <w:t xml:space="preserve"> fornecendo</w:t>
              </w:r>
            </w:ins>
            <w:del w:id="57" w:author="Luiz Felipe Vaz Ferry" w:date="2025-03-25T15:39:00Z" w16du:dateUtc="2025-03-25T18:39:00Z">
              <w:r w:rsidRPr="00291688" w:rsidDel="000F5544">
                <w:rPr>
                  <w:rFonts w:ascii="Arial" w:hAnsi="Arial" w:cs="Arial"/>
                  <w:sz w:val="20"/>
                  <w:szCs w:val="20"/>
                </w:rPr>
                <w:delText>,</w:delText>
              </w:r>
            </w:del>
            <w:r w:rsidRPr="00291688">
              <w:rPr>
                <w:rFonts w:ascii="Arial" w:hAnsi="Arial" w:cs="Arial"/>
                <w:sz w:val="20"/>
                <w:szCs w:val="20"/>
              </w:rPr>
              <w:t xml:space="preserve"> dados de todo o Banco para </w:t>
            </w:r>
            <w:del w:id="58" w:author="Luiz Felipe Vaz Ferry" w:date="2025-03-25T15:39:00Z" w16du:dateUtc="2025-03-25T18:39:00Z">
              <w:r w:rsidRPr="00291688" w:rsidDel="0028650B">
                <w:rPr>
                  <w:rFonts w:ascii="Arial" w:hAnsi="Arial" w:cs="Arial"/>
                  <w:sz w:val="20"/>
                  <w:szCs w:val="20"/>
                </w:rPr>
                <w:delText>a administração</w:delText>
              </w:r>
            </w:del>
            <w:ins w:id="59" w:author="Luiz Felipe Vaz Ferry" w:date="2025-03-25T15:39:00Z" w16du:dateUtc="2025-03-25T18:39:00Z">
              <w:r w:rsidR="0028650B">
                <w:rPr>
                  <w:rFonts w:ascii="Arial" w:hAnsi="Arial" w:cs="Arial"/>
                  <w:sz w:val="20"/>
                  <w:szCs w:val="20"/>
                </w:rPr>
                <w:t>Gerentes Executivos e Coordenadores</w:t>
              </w:r>
            </w:ins>
            <w:r w:rsidRPr="00291688">
              <w:rPr>
                <w:rFonts w:ascii="Arial" w:hAnsi="Arial" w:cs="Arial"/>
                <w:sz w:val="20"/>
                <w:szCs w:val="20"/>
              </w:rPr>
              <w:t>, baseando-se na estrutura pai-filho e na segmentação de clientes e Produtos</w:t>
            </w:r>
          </w:p>
        </w:tc>
        <w:tc>
          <w:tcPr>
            <w:tcW w:w="75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926B9F" w14:textId="77777777" w:rsidR="00D34CF2" w:rsidRPr="00D34CF2" w:rsidRDefault="00D34CF2" w:rsidP="00D34CF2">
            <w:pPr>
              <w:pStyle w:val="PargrafodaLista"/>
              <w:ind w:left="360"/>
              <w:rPr>
                <w:rFonts w:ascii="Arial" w:hAnsi="Arial" w:cs="Arial"/>
                <w:sz w:val="20"/>
                <w:szCs w:val="20"/>
              </w:rPr>
            </w:pPr>
          </w:p>
        </w:tc>
        <w:tc>
          <w:tcPr>
            <w:tcW w:w="7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79345" w14:textId="77777777" w:rsidR="00D34CF2" w:rsidRPr="00D34CF2" w:rsidRDefault="00D34CF2" w:rsidP="00D34CF2">
            <w:pPr>
              <w:pStyle w:val="PargrafodaLista"/>
              <w:ind w:left="360"/>
              <w:rPr>
                <w:rFonts w:ascii="Arial" w:hAnsi="Arial" w:cs="Arial"/>
                <w:sz w:val="20"/>
                <w:szCs w:val="20"/>
              </w:rPr>
            </w:pPr>
          </w:p>
        </w:tc>
      </w:tr>
      <w:tr w:rsidR="00D34CF2" w:rsidRPr="00D34CF2" w14:paraId="2AB5B108" w14:textId="77777777" w:rsidTr="00334CBD">
        <w:tc>
          <w:tcPr>
            <w:tcW w:w="40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A0740F" w14:textId="77777777" w:rsidR="00D34CF2" w:rsidRPr="00D34CF2" w:rsidRDefault="00D34CF2" w:rsidP="00D34CF2">
            <w:pPr>
              <w:pStyle w:val="PargrafodaLista"/>
              <w:ind w:left="360"/>
              <w:rPr>
                <w:rFonts w:ascii="Arial" w:hAnsi="Arial" w:cs="Arial"/>
                <w:sz w:val="20"/>
                <w:szCs w:val="20"/>
              </w:rPr>
            </w:pPr>
            <w:r w:rsidRPr="00D34CF2">
              <w:rPr>
                <w:rFonts w:ascii="Arial" w:hAnsi="Arial" w:cs="Arial"/>
                <w:b/>
                <w:bCs/>
                <w:sz w:val="20"/>
                <w:szCs w:val="20"/>
              </w:rPr>
              <w:t>209</w:t>
            </w:r>
          </w:p>
        </w:tc>
        <w:tc>
          <w:tcPr>
            <w:tcW w:w="30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912CA7" w14:textId="77777777" w:rsidR="00D34CF2" w:rsidRPr="00291688" w:rsidRDefault="00D34CF2" w:rsidP="00D34CF2">
            <w:pPr>
              <w:pStyle w:val="PargrafodaLista"/>
              <w:ind w:left="360"/>
              <w:rPr>
                <w:rFonts w:ascii="Arial" w:hAnsi="Arial" w:cs="Arial"/>
                <w:sz w:val="20"/>
                <w:szCs w:val="20"/>
              </w:rPr>
            </w:pPr>
            <w:r w:rsidRPr="00291688">
              <w:rPr>
                <w:rFonts w:ascii="Arial" w:hAnsi="Arial" w:cs="Arial"/>
                <w:sz w:val="20"/>
                <w:szCs w:val="20"/>
              </w:rPr>
              <w:t>Para o relacionamento na solução de CRM,</w:t>
            </w:r>
            <w:r w:rsidRPr="00291688">
              <w:rPr>
                <w:rFonts w:ascii="Arial" w:hAnsi="Arial" w:cs="Arial"/>
                <w:sz w:val="20"/>
                <w:szCs w:val="20"/>
              </w:rPr>
              <w:br/>
              <w:t xml:space="preserve">i. Deverá ser integrada a solução </w:t>
            </w:r>
            <w:proofErr w:type="spellStart"/>
            <w:r w:rsidRPr="00291688">
              <w:rPr>
                <w:rFonts w:ascii="Arial" w:hAnsi="Arial" w:cs="Arial"/>
                <w:sz w:val="20"/>
                <w:szCs w:val="20"/>
              </w:rPr>
              <w:t>Omnichannel</w:t>
            </w:r>
            <w:proofErr w:type="spellEnd"/>
            <w:r w:rsidRPr="00291688">
              <w:rPr>
                <w:rFonts w:ascii="Arial" w:hAnsi="Arial" w:cs="Arial"/>
                <w:sz w:val="20"/>
                <w:szCs w:val="20"/>
              </w:rPr>
              <w:t xml:space="preserve"> do BANCO para obter os dados dos atendimentos</w:t>
            </w:r>
            <w:r w:rsidRPr="00291688">
              <w:rPr>
                <w:rFonts w:ascii="Arial" w:hAnsi="Arial" w:cs="Arial"/>
                <w:sz w:val="20"/>
                <w:szCs w:val="20"/>
              </w:rPr>
              <w:br/>
            </w:r>
            <w:proofErr w:type="spellStart"/>
            <w:r w:rsidRPr="00291688">
              <w:rPr>
                <w:rFonts w:ascii="Arial" w:hAnsi="Arial" w:cs="Arial"/>
                <w:sz w:val="20"/>
                <w:szCs w:val="20"/>
              </w:rPr>
              <w:t>iv</w:t>
            </w:r>
            <w:proofErr w:type="spellEnd"/>
            <w:r w:rsidRPr="00291688">
              <w:rPr>
                <w:rFonts w:ascii="Arial" w:hAnsi="Arial" w:cs="Arial"/>
                <w:sz w:val="20"/>
                <w:szCs w:val="20"/>
              </w:rPr>
              <w:t xml:space="preserve">. A plataforma Web do BANCO poderá ser integrada a solução do PROPONENTE, utilizando-se </w:t>
            </w:r>
            <w:proofErr w:type="spellStart"/>
            <w:r w:rsidRPr="00291688">
              <w:rPr>
                <w:rFonts w:ascii="Arial" w:hAnsi="Arial" w:cs="Arial"/>
                <w:sz w:val="20"/>
                <w:szCs w:val="20"/>
              </w:rPr>
              <w:t>iFrame</w:t>
            </w:r>
            <w:proofErr w:type="spellEnd"/>
            <w:r w:rsidRPr="00291688">
              <w:rPr>
                <w:rFonts w:ascii="Arial" w:hAnsi="Arial" w:cs="Arial"/>
                <w:sz w:val="20"/>
                <w:szCs w:val="20"/>
              </w:rPr>
              <w:t xml:space="preserve"> ou por meio de desenvolvimento/integração via API, de acordo com os recursos técnicos ofertados na solução.</w:t>
            </w:r>
          </w:p>
        </w:tc>
        <w:tc>
          <w:tcPr>
            <w:tcW w:w="75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6AEE44" w14:textId="77777777" w:rsidR="00D34CF2" w:rsidRPr="00D34CF2" w:rsidRDefault="00D34CF2" w:rsidP="00D34CF2">
            <w:pPr>
              <w:pStyle w:val="PargrafodaLista"/>
              <w:ind w:left="360"/>
              <w:rPr>
                <w:rFonts w:ascii="Arial" w:hAnsi="Arial" w:cs="Arial"/>
                <w:sz w:val="20"/>
                <w:szCs w:val="20"/>
              </w:rPr>
            </w:pPr>
          </w:p>
        </w:tc>
        <w:tc>
          <w:tcPr>
            <w:tcW w:w="7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437A40" w14:textId="77777777" w:rsidR="00D34CF2" w:rsidRPr="00D34CF2" w:rsidRDefault="00D34CF2" w:rsidP="00D34CF2">
            <w:pPr>
              <w:pStyle w:val="PargrafodaLista"/>
              <w:ind w:left="360"/>
              <w:rPr>
                <w:rFonts w:ascii="Arial" w:hAnsi="Arial" w:cs="Arial"/>
                <w:sz w:val="20"/>
                <w:szCs w:val="20"/>
              </w:rPr>
            </w:pPr>
          </w:p>
        </w:tc>
      </w:tr>
      <w:tr w:rsidR="00D34CF2" w:rsidRPr="00D34CF2" w14:paraId="2B4378FF" w14:textId="77777777" w:rsidTr="00334CBD">
        <w:tc>
          <w:tcPr>
            <w:tcW w:w="40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555A33" w14:textId="77777777" w:rsidR="00D34CF2" w:rsidRPr="00D34CF2" w:rsidRDefault="00D34CF2" w:rsidP="00D34CF2">
            <w:pPr>
              <w:pStyle w:val="PargrafodaLista"/>
              <w:ind w:left="360"/>
              <w:rPr>
                <w:rFonts w:ascii="Arial" w:hAnsi="Arial" w:cs="Arial"/>
                <w:sz w:val="20"/>
                <w:szCs w:val="20"/>
              </w:rPr>
            </w:pPr>
            <w:r w:rsidRPr="00D34CF2">
              <w:rPr>
                <w:rFonts w:ascii="Arial" w:hAnsi="Arial" w:cs="Arial"/>
                <w:b/>
                <w:bCs/>
                <w:sz w:val="20"/>
                <w:szCs w:val="20"/>
              </w:rPr>
              <w:t>210</w:t>
            </w:r>
          </w:p>
        </w:tc>
        <w:tc>
          <w:tcPr>
            <w:tcW w:w="30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720548" w14:textId="77777777" w:rsidR="00D34CF2" w:rsidRPr="00D34CF2" w:rsidRDefault="00D34CF2" w:rsidP="00D34CF2">
            <w:pPr>
              <w:pStyle w:val="PargrafodaLista"/>
              <w:ind w:left="360"/>
              <w:rPr>
                <w:rFonts w:ascii="Arial" w:hAnsi="Arial" w:cs="Arial"/>
                <w:sz w:val="20"/>
                <w:szCs w:val="20"/>
              </w:rPr>
            </w:pPr>
            <w:r w:rsidRPr="00D34CF2">
              <w:rPr>
                <w:rFonts w:ascii="Arial" w:hAnsi="Arial" w:cs="Arial"/>
                <w:sz w:val="20"/>
                <w:szCs w:val="20"/>
              </w:rPr>
              <w:t>A solução a ser ofertada deverá prover painéis operacionais (informações em tempo real) e painéis de gestão (informações históricas), contendo os indicadores de relacionamento dos clientes através do Assistente Virtual Inteligente.</w:t>
            </w:r>
            <w:r w:rsidRPr="00D34CF2">
              <w:rPr>
                <w:rFonts w:ascii="Arial" w:hAnsi="Arial" w:cs="Arial"/>
                <w:sz w:val="20"/>
                <w:szCs w:val="20"/>
              </w:rPr>
              <w:br/>
              <w:t>i. Os dados textuais de relacionamento e atendimento do cliente poderão ser disponibilizados ao Banco e/ou empresas parceiras para análise e tratamento destes</w:t>
            </w:r>
          </w:p>
        </w:tc>
        <w:tc>
          <w:tcPr>
            <w:tcW w:w="75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41822E" w14:textId="77777777" w:rsidR="00D34CF2" w:rsidRPr="00D34CF2" w:rsidRDefault="00D34CF2" w:rsidP="00D34CF2">
            <w:pPr>
              <w:pStyle w:val="PargrafodaLista"/>
              <w:ind w:left="360"/>
              <w:rPr>
                <w:rFonts w:ascii="Arial" w:hAnsi="Arial" w:cs="Arial"/>
                <w:sz w:val="20"/>
                <w:szCs w:val="20"/>
              </w:rPr>
            </w:pPr>
          </w:p>
        </w:tc>
        <w:tc>
          <w:tcPr>
            <w:tcW w:w="7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2C158B" w14:textId="77777777" w:rsidR="00D34CF2" w:rsidRPr="00D34CF2" w:rsidRDefault="00D34CF2" w:rsidP="00D34CF2">
            <w:pPr>
              <w:pStyle w:val="PargrafodaLista"/>
              <w:ind w:left="360"/>
              <w:rPr>
                <w:rFonts w:ascii="Arial" w:hAnsi="Arial" w:cs="Arial"/>
                <w:sz w:val="20"/>
                <w:szCs w:val="20"/>
              </w:rPr>
            </w:pPr>
          </w:p>
        </w:tc>
      </w:tr>
      <w:tr w:rsidR="00D34CF2" w:rsidRPr="00D34CF2" w14:paraId="601DB6F8" w14:textId="77777777" w:rsidTr="00334CBD">
        <w:tc>
          <w:tcPr>
            <w:tcW w:w="40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85A015" w14:textId="77777777" w:rsidR="00D34CF2" w:rsidRPr="00D34CF2" w:rsidRDefault="00D34CF2" w:rsidP="00D34CF2">
            <w:pPr>
              <w:pStyle w:val="PargrafodaLista"/>
              <w:ind w:left="360"/>
              <w:rPr>
                <w:rFonts w:ascii="Arial" w:hAnsi="Arial" w:cs="Arial"/>
                <w:sz w:val="20"/>
                <w:szCs w:val="20"/>
              </w:rPr>
            </w:pPr>
            <w:r w:rsidRPr="00D34CF2">
              <w:rPr>
                <w:rFonts w:ascii="Arial" w:hAnsi="Arial" w:cs="Arial"/>
                <w:b/>
                <w:bCs/>
                <w:sz w:val="20"/>
                <w:szCs w:val="20"/>
              </w:rPr>
              <w:t>211</w:t>
            </w:r>
          </w:p>
        </w:tc>
        <w:tc>
          <w:tcPr>
            <w:tcW w:w="30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5B307A" w14:textId="77777777" w:rsidR="00D34CF2" w:rsidRPr="00D34CF2" w:rsidRDefault="00D34CF2" w:rsidP="00D34CF2">
            <w:pPr>
              <w:pStyle w:val="PargrafodaLista"/>
              <w:ind w:left="360"/>
              <w:rPr>
                <w:rFonts w:ascii="Arial" w:hAnsi="Arial" w:cs="Arial"/>
                <w:sz w:val="20"/>
                <w:szCs w:val="20"/>
              </w:rPr>
            </w:pPr>
            <w:r w:rsidRPr="00D34CF2">
              <w:rPr>
                <w:rFonts w:ascii="Arial" w:hAnsi="Arial" w:cs="Arial"/>
                <w:sz w:val="20"/>
                <w:szCs w:val="20"/>
              </w:rPr>
              <w:t xml:space="preserve">A plataforma deverá registrar todas as interações dos clientes nos sites e App do Banco permitindo, em tempo real, ofertando opções para o usuário enviar-lhe e-mail, SMS ou </w:t>
            </w:r>
            <w:proofErr w:type="spellStart"/>
            <w:r w:rsidRPr="00D34CF2">
              <w:rPr>
                <w:rFonts w:ascii="Arial" w:hAnsi="Arial" w:cs="Arial"/>
                <w:sz w:val="20"/>
                <w:szCs w:val="20"/>
              </w:rPr>
              <w:t>whatsApp</w:t>
            </w:r>
            <w:proofErr w:type="spellEnd"/>
            <w:r w:rsidRPr="00D34CF2">
              <w:rPr>
                <w:rFonts w:ascii="Arial" w:hAnsi="Arial" w:cs="Arial"/>
                <w:sz w:val="20"/>
                <w:szCs w:val="20"/>
              </w:rPr>
              <w:t xml:space="preserve">, além de acionamento do </w:t>
            </w:r>
            <w:proofErr w:type="spellStart"/>
            <w:r w:rsidRPr="00D34CF2">
              <w:rPr>
                <w:rFonts w:ascii="Arial" w:hAnsi="Arial" w:cs="Arial"/>
                <w:sz w:val="20"/>
                <w:szCs w:val="20"/>
              </w:rPr>
              <w:t>chatbot</w:t>
            </w:r>
            <w:proofErr w:type="spellEnd"/>
            <w:r w:rsidRPr="00D34CF2">
              <w:rPr>
                <w:rFonts w:ascii="Arial" w:hAnsi="Arial" w:cs="Arial"/>
                <w:sz w:val="20"/>
                <w:szCs w:val="20"/>
              </w:rPr>
              <w:t xml:space="preserve"> para dar continuidade ao atendimento.</w:t>
            </w:r>
          </w:p>
        </w:tc>
        <w:tc>
          <w:tcPr>
            <w:tcW w:w="75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5F92E9" w14:textId="77777777" w:rsidR="00D34CF2" w:rsidRPr="00D34CF2" w:rsidRDefault="00D34CF2" w:rsidP="00D34CF2">
            <w:pPr>
              <w:pStyle w:val="PargrafodaLista"/>
              <w:ind w:left="360"/>
              <w:rPr>
                <w:rFonts w:ascii="Arial" w:hAnsi="Arial" w:cs="Arial"/>
                <w:sz w:val="20"/>
                <w:szCs w:val="20"/>
              </w:rPr>
            </w:pPr>
          </w:p>
        </w:tc>
        <w:tc>
          <w:tcPr>
            <w:tcW w:w="7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93BF47" w14:textId="77777777" w:rsidR="00D34CF2" w:rsidRPr="00D34CF2" w:rsidRDefault="00D34CF2" w:rsidP="00D34CF2">
            <w:pPr>
              <w:pStyle w:val="PargrafodaLista"/>
              <w:ind w:left="360"/>
              <w:rPr>
                <w:rFonts w:ascii="Arial" w:hAnsi="Arial" w:cs="Arial"/>
                <w:sz w:val="20"/>
                <w:szCs w:val="20"/>
              </w:rPr>
            </w:pPr>
          </w:p>
        </w:tc>
      </w:tr>
      <w:tr w:rsidR="00D34CF2" w:rsidRPr="00D34CF2" w14:paraId="4A44FCE4" w14:textId="77777777" w:rsidTr="00334CBD">
        <w:tc>
          <w:tcPr>
            <w:tcW w:w="40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01406D" w14:textId="77777777" w:rsidR="00D34CF2" w:rsidRPr="00D34CF2" w:rsidRDefault="00D34CF2" w:rsidP="00D34CF2">
            <w:pPr>
              <w:pStyle w:val="PargrafodaLista"/>
              <w:ind w:left="360"/>
              <w:rPr>
                <w:rFonts w:ascii="Arial" w:hAnsi="Arial" w:cs="Arial"/>
                <w:sz w:val="20"/>
                <w:szCs w:val="20"/>
              </w:rPr>
            </w:pPr>
            <w:r w:rsidRPr="00D34CF2">
              <w:rPr>
                <w:rFonts w:ascii="Arial" w:hAnsi="Arial" w:cs="Arial"/>
                <w:b/>
                <w:bCs/>
                <w:sz w:val="20"/>
                <w:szCs w:val="20"/>
              </w:rPr>
              <w:t>212</w:t>
            </w:r>
          </w:p>
        </w:tc>
        <w:tc>
          <w:tcPr>
            <w:tcW w:w="30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118ADD" w14:textId="77777777" w:rsidR="00D34CF2" w:rsidRPr="00D34CF2" w:rsidRDefault="00D34CF2" w:rsidP="00D34CF2">
            <w:pPr>
              <w:pStyle w:val="PargrafodaLista"/>
              <w:ind w:left="360"/>
              <w:rPr>
                <w:rFonts w:ascii="Arial" w:hAnsi="Arial" w:cs="Arial"/>
                <w:sz w:val="20"/>
                <w:szCs w:val="20"/>
              </w:rPr>
            </w:pPr>
            <w:r w:rsidRPr="00D34CF2">
              <w:rPr>
                <w:rFonts w:ascii="Arial" w:hAnsi="Arial" w:cs="Arial"/>
                <w:sz w:val="20"/>
                <w:szCs w:val="20"/>
              </w:rPr>
              <w:t xml:space="preserve">Permitir que as consultas sejam acessadas </w:t>
            </w:r>
            <w:r w:rsidRPr="00D34CF2">
              <w:rPr>
                <w:rFonts w:ascii="Arial" w:hAnsi="Arial" w:cs="Arial"/>
                <w:i/>
                <w:iCs/>
                <w:sz w:val="20"/>
                <w:szCs w:val="20"/>
              </w:rPr>
              <w:t>on-line</w:t>
            </w:r>
            <w:r w:rsidRPr="00D34CF2">
              <w:rPr>
                <w:rFonts w:ascii="Arial" w:hAnsi="Arial" w:cs="Arial"/>
                <w:sz w:val="20"/>
                <w:szCs w:val="20"/>
              </w:rPr>
              <w:t xml:space="preserve"> e </w:t>
            </w:r>
            <w:r w:rsidRPr="00D34CF2">
              <w:rPr>
                <w:rFonts w:ascii="Arial" w:hAnsi="Arial" w:cs="Arial"/>
                <w:i/>
                <w:iCs/>
                <w:sz w:val="20"/>
                <w:szCs w:val="20"/>
              </w:rPr>
              <w:t>real-time</w:t>
            </w:r>
            <w:r w:rsidRPr="00D34CF2">
              <w:rPr>
                <w:rFonts w:ascii="Arial" w:hAnsi="Arial" w:cs="Arial"/>
                <w:sz w:val="20"/>
                <w:szCs w:val="20"/>
              </w:rPr>
              <w:t>.</w:t>
            </w:r>
          </w:p>
        </w:tc>
        <w:tc>
          <w:tcPr>
            <w:tcW w:w="75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08FE1A" w14:textId="77777777" w:rsidR="00D34CF2" w:rsidRPr="00D34CF2" w:rsidRDefault="00D34CF2" w:rsidP="00D34CF2">
            <w:pPr>
              <w:pStyle w:val="PargrafodaLista"/>
              <w:ind w:left="360"/>
              <w:rPr>
                <w:rFonts w:ascii="Arial" w:hAnsi="Arial" w:cs="Arial"/>
                <w:sz w:val="20"/>
                <w:szCs w:val="20"/>
              </w:rPr>
            </w:pPr>
          </w:p>
        </w:tc>
        <w:tc>
          <w:tcPr>
            <w:tcW w:w="7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08FFAA" w14:textId="77777777" w:rsidR="00D34CF2" w:rsidRPr="00D34CF2" w:rsidRDefault="00D34CF2" w:rsidP="00D34CF2">
            <w:pPr>
              <w:pStyle w:val="PargrafodaLista"/>
              <w:ind w:left="360"/>
              <w:rPr>
                <w:rFonts w:ascii="Arial" w:hAnsi="Arial" w:cs="Arial"/>
                <w:sz w:val="20"/>
                <w:szCs w:val="20"/>
              </w:rPr>
            </w:pPr>
          </w:p>
        </w:tc>
      </w:tr>
      <w:tr w:rsidR="005D5A8B" w:rsidRPr="00D34CF2" w14:paraId="259FF9DC" w14:textId="77777777" w:rsidTr="00334CBD">
        <w:trPr>
          <w:ins w:id="60" w:author="Luiz Felipe Vaz Ferry" w:date="2025-03-26T14:47:00Z"/>
        </w:trPr>
        <w:tc>
          <w:tcPr>
            <w:tcW w:w="40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B689CE" w14:textId="3233C132" w:rsidR="005D5A8B" w:rsidRPr="00D34CF2" w:rsidRDefault="005D5A8B" w:rsidP="00D34CF2">
            <w:pPr>
              <w:pStyle w:val="PargrafodaLista"/>
              <w:ind w:left="360"/>
              <w:rPr>
                <w:ins w:id="61" w:author="Luiz Felipe Vaz Ferry" w:date="2025-03-26T14:47:00Z" w16du:dateUtc="2025-03-26T17:47:00Z"/>
                <w:rFonts w:ascii="Arial" w:hAnsi="Arial" w:cs="Arial"/>
                <w:b/>
                <w:bCs/>
                <w:sz w:val="20"/>
                <w:szCs w:val="20"/>
              </w:rPr>
            </w:pPr>
            <w:ins w:id="62" w:author="Luiz Felipe Vaz Ferry" w:date="2025-03-26T14:47:00Z" w16du:dateUtc="2025-03-26T17:47:00Z">
              <w:r>
                <w:rPr>
                  <w:rFonts w:ascii="Arial" w:hAnsi="Arial" w:cs="Arial"/>
                  <w:b/>
                  <w:bCs/>
                  <w:sz w:val="20"/>
                  <w:szCs w:val="20"/>
                </w:rPr>
                <w:t>213</w:t>
              </w:r>
            </w:ins>
          </w:p>
        </w:tc>
        <w:tc>
          <w:tcPr>
            <w:tcW w:w="30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D14F13" w14:textId="3C7EA3D9" w:rsidR="005D5A8B" w:rsidRPr="00D34CF2" w:rsidRDefault="003F6C41" w:rsidP="00D34CF2">
            <w:pPr>
              <w:pStyle w:val="PargrafodaLista"/>
              <w:ind w:left="360"/>
              <w:rPr>
                <w:ins w:id="63" w:author="Luiz Felipe Vaz Ferry" w:date="2025-03-26T14:47:00Z" w16du:dateUtc="2025-03-26T17:47:00Z"/>
                <w:rFonts w:ascii="Arial" w:hAnsi="Arial" w:cs="Arial"/>
                <w:sz w:val="20"/>
                <w:szCs w:val="20"/>
              </w:rPr>
            </w:pPr>
            <w:r>
              <w:rPr>
                <w:rFonts w:ascii="Arial" w:hAnsi="Arial" w:cs="Arial"/>
                <w:sz w:val="20"/>
                <w:szCs w:val="20"/>
              </w:rPr>
              <w:t>A</w:t>
            </w:r>
            <w:r w:rsidRPr="003F6C41">
              <w:rPr>
                <w:rFonts w:ascii="Arial" w:hAnsi="Arial" w:cs="Arial"/>
                <w:sz w:val="20"/>
                <w:szCs w:val="20"/>
              </w:rPr>
              <w:t xml:space="preserve"> solução deve permitir a criação de perfis funcionais e perfis de acesso no modelo RBAC e possuir mecanismo de múltiplo fator de autenticação (MFA)</w:t>
            </w:r>
            <w:r>
              <w:rPr>
                <w:rFonts w:ascii="Arial" w:hAnsi="Arial" w:cs="Arial"/>
                <w:sz w:val="20"/>
                <w:szCs w:val="20"/>
              </w:rPr>
              <w:t>.</w:t>
            </w:r>
          </w:p>
        </w:tc>
        <w:tc>
          <w:tcPr>
            <w:tcW w:w="75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337F6" w14:textId="77777777" w:rsidR="005D5A8B" w:rsidRPr="00D34CF2" w:rsidRDefault="005D5A8B" w:rsidP="00D34CF2">
            <w:pPr>
              <w:pStyle w:val="PargrafodaLista"/>
              <w:ind w:left="360"/>
              <w:rPr>
                <w:ins w:id="64" w:author="Luiz Felipe Vaz Ferry" w:date="2025-03-26T14:47:00Z" w16du:dateUtc="2025-03-26T17:47:00Z"/>
                <w:rFonts w:ascii="Arial" w:hAnsi="Arial" w:cs="Arial"/>
                <w:sz w:val="20"/>
                <w:szCs w:val="20"/>
              </w:rPr>
            </w:pPr>
          </w:p>
        </w:tc>
        <w:tc>
          <w:tcPr>
            <w:tcW w:w="7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16AAB6" w14:textId="77777777" w:rsidR="005D5A8B" w:rsidRPr="00D34CF2" w:rsidRDefault="005D5A8B" w:rsidP="00D34CF2">
            <w:pPr>
              <w:pStyle w:val="PargrafodaLista"/>
              <w:ind w:left="360"/>
              <w:rPr>
                <w:ins w:id="65" w:author="Luiz Felipe Vaz Ferry" w:date="2025-03-26T14:47:00Z" w16du:dateUtc="2025-03-26T17:47:00Z"/>
                <w:rFonts w:ascii="Arial" w:hAnsi="Arial" w:cs="Arial"/>
                <w:sz w:val="20"/>
                <w:szCs w:val="20"/>
              </w:rPr>
            </w:pPr>
          </w:p>
        </w:tc>
      </w:tr>
      <w:tr w:rsidR="005D5A8B" w:rsidRPr="00D34CF2" w14:paraId="2AD6E704" w14:textId="77777777" w:rsidTr="00334CBD">
        <w:trPr>
          <w:ins w:id="66" w:author="Luiz Felipe Vaz Ferry" w:date="2025-03-26T14:47:00Z"/>
        </w:trPr>
        <w:tc>
          <w:tcPr>
            <w:tcW w:w="40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0157B9" w14:textId="2340F10D" w:rsidR="005D5A8B" w:rsidRPr="00D34CF2" w:rsidRDefault="005D5A8B" w:rsidP="00D34CF2">
            <w:pPr>
              <w:pStyle w:val="PargrafodaLista"/>
              <w:ind w:left="360"/>
              <w:rPr>
                <w:ins w:id="67" w:author="Luiz Felipe Vaz Ferry" w:date="2025-03-26T14:47:00Z" w16du:dateUtc="2025-03-26T17:47:00Z"/>
                <w:rFonts w:ascii="Arial" w:hAnsi="Arial" w:cs="Arial"/>
                <w:b/>
                <w:bCs/>
                <w:sz w:val="20"/>
                <w:szCs w:val="20"/>
              </w:rPr>
            </w:pPr>
            <w:ins w:id="68" w:author="Luiz Felipe Vaz Ferry" w:date="2025-03-26T14:47:00Z" w16du:dateUtc="2025-03-26T17:47:00Z">
              <w:r>
                <w:rPr>
                  <w:rFonts w:ascii="Arial" w:hAnsi="Arial" w:cs="Arial"/>
                  <w:b/>
                  <w:bCs/>
                  <w:sz w:val="20"/>
                  <w:szCs w:val="20"/>
                </w:rPr>
                <w:t>214</w:t>
              </w:r>
            </w:ins>
          </w:p>
        </w:tc>
        <w:tc>
          <w:tcPr>
            <w:tcW w:w="30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BB0459" w14:textId="14596367" w:rsidR="00A2169A" w:rsidRPr="00A2169A" w:rsidRDefault="00A2169A" w:rsidP="00A2169A">
            <w:pPr>
              <w:pStyle w:val="PargrafodaLista"/>
              <w:ind w:left="360"/>
              <w:rPr>
                <w:rFonts w:ascii="Arial" w:hAnsi="Arial" w:cs="Arial"/>
                <w:sz w:val="20"/>
                <w:szCs w:val="20"/>
              </w:rPr>
            </w:pPr>
            <w:r>
              <w:rPr>
                <w:rFonts w:ascii="Arial" w:hAnsi="Arial" w:cs="Arial"/>
                <w:sz w:val="20"/>
                <w:szCs w:val="20"/>
              </w:rPr>
              <w:t>A</w:t>
            </w:r>
            <w:r w:rsidRPr="00A2169A">
              <w:rPr>
                <w:rFonts w:ascii="Arial" w:hAnsi="Arial" w:cs="Arial"/>
                <w:sz w:val="20"/>
                <w:szCs w:val="20"/>
              </w:rPr>
              <w:t xml:space="preserve"> solução deve registrar todas as atividades de acesso e alterações nos dados, criando logs para auditoria e análise de segurança. Esses logs devem ser armazenados de forma segura e por tempo adequado, permitindo rastrear as modificações feitas por cada usuário.</w:t>
            </w:r>
          </w:p>
          <w:p w14:paraId="578F1265" w14:textId="77777777" w:rsidR="005D5A8B" w:rsidRPr="00D34CF2" w:rsidRDefault="005D5A8B" w:rsidP="00D34CF2">
            <w:pPr>
              <w:pStyle w:val="PargrafodaLista"/>
              <w:ind w:left="360"/>
              <w:rPr>
                <w:ins w:id="69" w:author="Luiz Felipe Vaz Ferry" w:date="2025-03-26T14:47:00Z" w16du:dateUtc="2025-03-26T17:47:00Z"/>
                <w:rFonts w:ascii="Arial" w:hAnsi="Arial" w:cs="Arial"/>
                <w:sz w:val="20"/>
                <w:szCs w:val="20"/>
              </w:rPr>
            </w:pPr>
          </w:p>
        </w:tc>
        <w:tc>
          <w:tcPr>
            <w:tcW w:w="75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C1A3C1" w14:textId="77777777" w:rsidR="005D5A8B" w:rsidRPr="00D34CF2" w:rsidRDefault="005D5A8B" w:rsidP="00D34CF2">
            <w:pPr>
              <w:pStyle w:val="PargrafodaLista"/>
              <w:ind w:left="360"/>
              <w:rPr>
                <w:ins w:id="70" w:author="Luiz Felipe Vaz Ferry" w:date="2025-03-26T14:47:00Z" w16du:dateUtc="2025-03-26T17:47:00Z"/>
                <w:rFonts w:ascii="Arial" w:hAnsi="Arial" w:cs="Arial"/>
                <w:sz w:val="20"/>
                <w:szCs w:val="20"/>
              </w:rPr>
            </w:pPr>
          </w:p>
        </w:tc>
        <w:tc>
          <w:tcPr>
            <w:tcW w:w="7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B3EEA3" w14:textId="77777777" w:rsidR="005D5A8B" w:rsidRPr="00D34CF2" w:rsidRDefault="005D5A8B" w:rsidP="00D34CF2">
            <w:pPr>
              <w:pStyle w:val="PargrafodaLista"/>
              <w:ind w:left="360"/>
              <w:rPr>
                <w:ins w:id="71" w:author="Luiz Felipe Vaz Ferry" w:date="2025-03-26T14:47:00Z" w16du:dateUtc="2025-03-26T17:47:00Z"/>
                <w:rFonts w:ascii="Arial" w:hAnsi="Arial" w:cs="Arial"/>
                <w:sz w:val="20"/>
                <w:szCs w:val="20"/>
              </w:rPr>
            </w:pPr>
          </w:p>
        </w:tc>
      </w:tr>
      <w:tr w:rsidR="00D34CF2" w:rsidRPr="00D34CF2" w14:paraId="69D4720B" w14:textId="77777777" w:rsidTr="00334CBD">
        <w:tc>
          <w:tcPr>
            <w:tcW w:w="406" w:type="pc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110DC585" w14:textId="77777777" w:rsidR="00D34CF2" w:rsidRPr="00D34CF2" w:rsidRDefault="00D34CF2" w:rsidP="00D34CF2">
            <w:pPr>
              <w:pStyle w:val="PargrafodaLista"/>
              <w:ind w:left="360"/>
              <w:rPr>
                <w:rFonts w:ascii="Arial" w:hAnsi="Arial" w:cs="Arial"/>
                <w:sz w:val="20"/>
                <w:szCs w:val="20"/>
              </w:rPr>
            </w:pPr>
          </w:p>
        </w:tc>
        <w:tc>
          <w:tcPr>
            <w:tcW w:w="3072" w:type="pct"/>
            <w:tcBorders>
              <w:top w:val="single" w:sz="4" w:space="0" w:color="000000"/>
              <w:bottom w:val="single" w:sz="4" w:space="0" w:color="000000"/>
            </w:tcBorders>
            <w:shd w:val="clear" w:color="auto" w:fill="auto"/>
            <w:tcMar>
              <w:top w:w="0" w:type="dxa"/>
              <w:left w:w="108" w:type="dxa"/>
              <w:bottom w:w="0" w:type="dxa"/>
              <w:right w:w="108" w:type="dxa"/>
            </w:tcMar>
            <w:vAlign w:val="center"/>
          </w:tcPr>
          <w:p w14:paraId="585F4A9E" w14:textId="77777777" w:rsidR="00D34CF2" w:rsidRPr="00291688" w:rsidRDefault="00D34CF2" w:rsidP="00D34CF2">
            <w:pPr>
              <w:pStyle w:val="PargrafodaLista"/>
              <w:ind w:left="360"/>
              <w:rPr>
                <w:rFonts w:ascii="Arial" w:hAnsi="Arial" w:cs="Arial"/>
                <w:sz w:val="20"/>
                <w:szCs w:val="20"/>
              </w:rPr>
            </w:pPr>
          </w:p>
        </w:tc>
        <w:tc>
          <w:tcPr>
            <w:tcW w:w="750" w:type="pct"/>
            <w:tcBorders>
              <w:top w:val="single" w:sz="4" w:space="0" w:color="000000"/>
              <w:bottom w:val="single" w:sz="4" w:space="0" w:color="000000"/>
            </w:tcBorders>
            <w:shd w:val="clear" w:color="auto" w:fill="auto"/>
            <w:tcMar>
              <w:top w:w="0" w:type="dxa"/>
              <w:left w:w="108" w:type="dxa"/>
              <w:bottom w:w="0" w:type="dxa"/>
              <w:right w:w="108" w:type="dxa"/>
            </w:tcMar>
          </w:tcPr>
          <w:p w14:paraId="5ABE7E4A" w14:textId="77777777" w:rsidR="00D34CF2" w:rsidRPr="00D34CF2" w:rsidRDefault="00D34CF2" w:rsidP="00D34CF2">
            <w:pPr>
              <w:pStyle w:val="PargrafodaLista"/>
              <w:ind w:left="360"/>
              <w:rPr>
                <w:rFonts w:ascii="Arial" w:hAnsi="Arial" w:cs="Arial"/>
                <w:sz w:val="20"/>
                <w:szCs w:val="20"/>
              </w:rPr>
            </w:pPr>
          </w:p>
        </w:tc>
        <w:tc>
          <w:tcPr>
            <w:tcW w:w="772" w:type="pct"/>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FFD67D" w14:textId="77777777" w:rsidR="00D34CF2" w:rsidRPr="00D34CF2" w:rsidRDefault="00D34CF2" w:rsidP="00D34CF2">
            <w:pPr>
              <w:pStyle w:val="PargrafodaLista"/>
              <w:ind w:left="360"/>
              <w:rPr>
                <w:rFonts w:ascii="Arial" w:hAnsi="Arial" w:cs="Arial"/>
                <w:sz w:val="20"/>
                <w:szCs w:val="20"/>
              </w:rPr>
            </w:pPr>
          </w:p>
        </w:tc>
      </w:tr>
      <w:tr w:rsidR="00D34CF2" w:rsidRPr="00D34CF2" w14:paraId="16CC2B30" w14:textId="77777777" w:rsidTr="00D34CF2">
        <w:tc>
          <w:tcPr>
            <w:tcW w:w="5000" w:type="pct"/>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627FAC6" w14:textId="77777777" w:rsidR="00D34CF2" w:rsidRPr="00291688" w:rsidRDefault="00D34CF2" w:rsidP="00D34CF2">
            <w:pPr>
              <w:pStyle w:val="PargrafodaLista"/>
              <w:ind w:left="360"/>
              <w:rPr>
                <w:rFonts w:ascii="Arial" w:hAnsi="Arial" w:cs="Arial"/>
                <w:b/>
                <w:bCs/>
                <w:sz w:val="20"/>
                <w:szCs w:val="20"/>
              </w:rPr>
            </w:pPr>
            <w:r w:rsidRPr="00291688">
              <w:rPr>
                <w:rFonts w:ascii="Arial" w:hAnsi="Arial" w:cs="Arial"/>
                <w:b/>
                <w:bCs/>
                <w:sz w:val="20"/>
                <w:szCs w:val="20"/>
              </w:rPr>
              <w:lastRenderedPageBreak/>
              <w:t>CRM COLABORATIVO</w:t>
            </w:r>
          </w:p>
        </w:tc>
      </w:tr>
      <w:tr w:rsidR="00D34CF2" w:rsidRPr="00D34CF2" w14:paraId="7036610C" w14:textId="77777777" w:rsidTr="00334CBD">
        <w:tc>
          <w:tcPr>
            <w:tcW w:w="40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A19F30" w14:textId="480686AC" w:rsidR="00D34CF2" w:rsidRPr="00D34CF2" w:rsidRDefault="00D34CF2" w:rsidP="00D34CF2">
            <w:pPr>
              <w:pStyle w:val="PargrafodaLista"/>
              <w:ind w:left="360"/>
              <w:rPr>
                <w:rFonts w:ascii="Arial" w:hAnsi="Arial" w:cs="Arial"/>
                <w:sz w:val="20"/>
                <w:szCs w:val="20"/>
              </w:rPr>
            </w:pPr>
            <w:r w:rsidRPr="00D34CF2">
              <w:rPr>
                <w:rFonts w:ascii="Arial" w:hAnsi="Arial" w:cs="Arial"/>
                <w:b/>
                <w:bCs/>
                <w:sz w:val="20"/>
                <w:szCs w:val="20"/>
              </w:rPr>
              <w:t>2</w:t>
            </w:r>
            <w:r w:rsidR="00A2169A">
              <w:rPr>
                <w:rFonts w:ascii="Arial" w:hAnsi="Arial" w:cs="Arial"/>
                <w:b/>
                <w:bCs/>
                <w:sz w:val="20"/>
                <w:szCs w:val="20"/>
              </w:rPr>
              <w:t>15</w:t>
            </w:r>
          </w:p>
        </w:tc>
        <w:tc>
          <w:tcPr>
            <w:tcW w:w="30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2064CA9B" w14:textId="77777777" w:rsidR="00D34CF2" w:rsidRPr="00291688" w:rsidRDefault="00D34CF2" w:rsidP="00D34CF2">
            <w:pPr>
              <w:pStyle w:val="PargrafodaLista"/>
              <w:ind w:left="360"/>
              <w:rPr>
                <w:rFonts w:ascii="Arial" w:hAnsi="Arial" w:cs="Arial"/>
                <w:sz w:val="20"/>
                <w:szCs w:val="20"/>
              </w:rPr>
            </w:pPr>
            <w:proofErr w:type="spellStart"/>
            <w:r w:rsidRPr="00291688">
              <w:rPr>
                <w:rFonts w:ascii="Arial" w:hAnsi="Arial" w:cs="Arial"/>
                <w:sz w:val="20"/>
                <w:szCs w:val="20"/>
              </w:rPr>
              <w:t>Fornecer</w:t>
            </w:r>
            <w:proofErr w:type="spellEnd"/>
            <w:r w:rsidRPr="00291688">
              <w:rPr>
                <w:rFonts w:ascii="Arial" w:hAnsi="Arial" w:cs="Arial"/>
                <w:sz w:val="20"/>
                <w:szCs w:val="20"/>
              </w:rPr>
              <w:t xml:space="preserve"> um canal de comunicação instantâneo para envio (</w:t>
            </w:r>
            <w:proofErr w:type="spellStart"/>
            <w:r w:rsidRPr="00291688">
              <w:rPr>
                <w:rFonts w:ascii="Arial" w:hAnsi="Arial" w:cs="Arial"/>
                <w:sz w:val="20"/>
                <w:szCs w:val="20"/>
              </w:rPr>
              <w:t>push</w:t>
            </w:r>
            <w:proofErr w:type="spellEnd"/>
            <w:r w:rsidRPr="00291688">
              <w:rPr>
                <w:rFonts w:ascii="Arial" w:hAnsi="Arial" w:cs="Arial"/>
                <w:sz w:val="20"/>
                <w:szCs w:val="20"/>
              </w:rPr>
              <w:t>) de informações de negócios e gerenciais, como por exemplo postar mensagens em feeds para compartilhá-las com todos os usuários da plataforma ou grupos específicos com notificações em destaque na tela do sistema.</w:t>
            </w:r>
          </w:p>
        </w:tc>
        <w:tc>
          <w:tcPr>
            <w:tcW w:w="75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BD71CD" w14:textId="77777777" w:rsidR="00D34CF2" w:rsidRPr="00D34CF2" w:rsidRDefault="00D34CF2" w:rsidP="00D34CF2">
            <w:pPr>
              <w:pStyle w:val="PargrafodaLista"/>
              <w:ind w:left="360"/>
              <w:rPr>
                <w:rFonts w:ascii="Arial" w:hAnsi="Arial" w:cs="Arial"/>
                <w:sz w:val="20"/>
                <w:szCs w:val="20"/>
              </w:rPr>
            </w:pPr>
          </w:p>
        </w:tc>
        <w:tc>
          <w:tcPr>
            <w:tcW w:w="7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C3A8FA" w14:textId="77777777" w:rsidR="00D34CF2" w:rsidRPr="00D34CF2" w:rsidRDefault="00D34CF2" w:rsidP="00D34CF2">
            <w:pPr>
              <w:pStyle w:val="PargrafodaLista"/>
              <w:ind w:left="360"/>
              <w:rPr>
                <w:rFonts w:ascii="Arial" w:hAnsi="Arial" w:cs="Arial"/>
                <w:sz w:val="20"/>
                <w:szCs w:val="20"/>
              </w:rPr>
            </w:pPr>
          </w:p>
        </w:tc>
      </w:tr>
      <w:tr w:rsidR="00D34CF2" w:rsidRPr="00D34CF2" w14:paraId="7642756D" w14:textId="77777777" w:rsidTr="00334CBD">
        <w:tc>
          <w:tcPr>
            <w:tcW w:w="40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360E94" w14:textId="7D31649A" w:rsidR="00D34CF2" w:rsidRPr="00D34CF2" w:rsidRDefault="00D34CF2" w:rsidP="00D34CF2">
            <w:pPr>
              <w:pStyle w:val="PargrafodaLista"/>
              <w:ind w:left="360"/>
              <w:rPr>
                <w:rFonts w:ascii="Arial" w:hAnsi="Arial" w:cs="Arial"/>
                <w:sz w:val="20"/>
                <w:szCs w:val="20"/>
              </w:rPr>
            </w:pPr>
            <w:r w:rsidRPr="00D34CF2">
              <w:rPr>
                <w:rFonts w:ascii="Arial" w:hAnsi="Arial" w:cs="Arial"/>
                <w:b/>
                <w:bCs/>
                <w:sz w:val="20"/>
                <w:szCs w:val="20"/>
              </w:rPr>
              <w:t>2</w:t>
            </w:r>
            <w:r w:rsidR="00A2169A">
              <w:rPr>
                <w:rFonts w:ascii="Arial" w:hAnsi="Arial" w:cs="Arial"/>
                <w:b/>
                <w:bCs/>
                <w:sz w:val="20"/>
                <w:szCs w:val="20"/>
              </w:rPr>
              <w:t>16</w:t>
            </w:r>
          </w:p>
        </w:tc>
        <w:tc>
          <w:tcPr>
            <w:tcW w:w="30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41DA4278" w14:textId="77777777" w:rsidR="00D34CF2" w:rsidRPr="00291688" w:rsidRDefault="00D34CF2" w:rsidP="00D34CF2">
            <w:pPr>
              <w:pStyle w:val="PargrafodaLista"/>
              <w:ind w:left="360"/>
              <w:rPr>
                <w:rFonts w:ascii="Arial" w:hAnsi="Arial" w:cs="Arial"/>
                <w:sz w:val="20"/>
                <w:szCs w:val="20"/>
              </w:rPr>
            </w:pPr>
            <w:r w:rsidRPr="00291688">
              <w:rPr>
                <w:rFonts w:ascii="Arial" w:hAnsi="Arial" w:cs="Arial"/>
                <w:sz w:val="20"/>
                <w:szCs w:val="20"/>
              </w:rPr>
              <w:t xml:space="preserve">Fornecer repositório com orientações empresariais (disseminação de boas práticas, compartilhamento de conhecimentos e engajamento </w:t>
            </w:r>
            <w:proofErr w:type="gramStart"/>
            <w:r w:rsidRPr="00291688">
              <w:rPr>
                <w:rFonts w:ascii="Arial" w:hAnsi="Arial" w:cs="Arial"/>
                <w:sz w:val="20"/>
                <w:szCs w:val="20"/>
              </w:rPr>
              <w:t>empresaria</w:t>
            </w:r>
            <w:proofErr w:type="gramEnd"/>
            <w:r w:rsidRPr="00291688">
              <w:rPr>
                <w:rFonts w:ascii="Arial" w:hAnsi="Arial" w:cs="Arial"/>
                <w:sz w:val="20"/>
                <w:szCs w:val="20"/>
              </w:rPr>
              <w:t xml:space="preserve">, informações de mercado) permitindo a categorização do conteúdo e definição do público-alvo. </w:t>
            </w:r>
          </w:p>
        </w:tc>
        <w:tc>
          <w:tcPr>
            <w:tcW w:w="75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34D56D" w14:textId="77777777" w:rsidR="00D34CF2" w:rsidRPr="00D34CF2" w:rsidRDefault="00D34CF2" w:rsidP="00D34CF2">
            <w:pPr>
              <w:pStyle w:val="PargrafodaLista"/>
              <w:ind w:left="360"/>
              <w:rPr>
                <w:rFonts w:ascii="Arial" w:hAnsi="Arial" w:cs="Arial"/>
                <w:sz w:val="20"/>
                <w:szCs w:val="20"/>
              </w:rPr>
            </w:pPr>
          </w:p>
        </w:tc>
        <w:tc>
          <w:tcPr>
            <w:tcW w:w="7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EC9CA7" w14:textId="77777777" w:rsidR="00D34CF2" w:rsidRPr="00D34CF2" w:rsidRDefault="00D34CF2" w:rsidP="00D34CF2">
            <w:pPr>
              <w:pStyle w:val="PargrafodaLista"/>
              <w:ind w:left="360"/>
              <w:rPr>
                <w:rFonts w:ascii="Arial" w:hAnsi="Arial" w:cs="Arial"/>
                <w:sz w:val="20"/>
                <w:szCs w:val="20"/>
              </w:rPr>
            </w:pPr>
          </w:p>
        </w:tc>
      </w:tr>
      <w:tr w:rsidR="00D34CF2" w:rsidRPr="00D34CF2" w14:paraId="145A0C79" w14:textId="77777777" w:rsidTr="00334CBD">
        <w:tc>
          <w:tcPr>
            <w:tcW w:w="40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9FD0BA" w14:textId="5100DA13" w:rsidR="00D34CF2" w:rsidRPr="00D34CF2" w:rsidRDefault="00D34CF2" w:rsidP="00D34CF2">
            <w:pPr>
              <w:pStyle w:val="PargrafodaLista"/>
              <w:ind w:left="360"/>
              <w:rPr>
                <w:rFonts w:ascii="Arial" w:hAnsi="Arial" w:cs="Arial"/>
                <w:sz w:val="20"/>
                <w:szCs w:val="20"/>
              </w:rPr>
            </w:pPr>
            <w:r w:rsidRPr="00D34CF2">
              <w:rPr>
                <w:rFonts w:ascii="Arial" w:hAnsi="Arial" w:cs="Arial"/>
                <w:b/>
                <w:bCs/>
                <w:sz w:val="20"/>
                <w:szCs w:val="20"/>
              </w:rPr>
              <w:t>2</w:t>
            </w:r>
            <w:r w:rsidR="00A2169A">
              <w:rPr>
                <w:rFonts w:ascii="Arial" w:hAnsi="Arial" w:cs="Arial"/>
                <w:b/>
                <w:bCs/>
                <w:sz w:val="20"/>
                <w:szCs w:val="20"/>
              </w:rPr>
              <w:t>17</w:t>
            </w:r>
          </w:p>
        </w:tc>
        <w:tc>
          <w:tcPr>
            <w:tcW w:w="30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041772C6" w14:textId="77777777" w:rsidR="00D34CF2" w:rsidRPr="00291688" w:rsidRDefault="00D34CF2" w:rsidP="00D34CF2">
            <w:pPr>
              <w:pStyle w:val="PargrafodaLista"/>
              <w:ind w:left="360"/>
              <w:rPr>
                <w:rFonts w:ascii="Arial" w:hAnsi="Arial" w:cs="Arial"/>
                <w:sz w:val="20"/>
                <w:szCs w:val="20"/>
              </w:rPr>
            </w:pPr>
            <w:r w:rsidRPr="00291688">
              <w:rPr>
                <w:rFonts w:ascii="Arial" w:hAnsi="Arial" w:cs="Arial"/>
                <w:sz w:val="20"/>
                <w:szCs w:val="20"/>
              </w:rPr>
              <w:t xml:space="preserve">Possibilitar a realização de pesquisas com os usuários da SOLUÇÃO como insumos para as áreas gestoras de produtos e segmentos. </w:t>
            </w:r>
          </w:p>
        </w:tc>
        <w:tc>
          <w:tcPr>
            <w:tcW w:w="75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9ACB82" w14:textId="77777777" w:rsidR="00D34CF2" w:rsidRPr="00D34CF2" w:rsidRDefault="00D34CF2" w:rsidP="00D34CF2">
            <w:pPr>
              <w:pStyle w:val="PargrafodaLista"/>
              <w:ind w:left="360"/>
              <w:rPr>
                <w:rFonts w:ascii="Arial" w:hAnsi="Arial" w:cs="Arial"/>
                <w:sz w:val="20"/>
                <w:szCs w:val="20"/>
              </w:rPr>
            </w:pPr>
          </w:p>
        </w:tc>
        <w:tc>
          <w:tcPr>
            <w:tcW w:w="7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7DE8D5" w14:textId="77777777" w:rsidR="00D34CF2" w:rsidRPr="00D34CF2" w:rsidRDefault="00D34CF2" w:rsidP="00D34CF2">
            <w:pPr>
              <w:pStyle w:val="PargrafodaLista"/>
              <w:ind w:left="360"/>
              <w:rPr>
                <w:rFonts w:ascii="Arial" w:hAnsi="Arial" w:cs="Arial"/>
                <w:sz w:val="20"/>
                <w:szCs w:val="20"/>
              </w:rPr>
            </w:pPr>
          </w:p>
        </w:tc>
      </w:tr>
    </w:tbl>
    <w:p w14:paraId="49D8F2CD" w14:textId="77777777" w:rsidR="00D34CF2" w:rsidRDefault="00D34CF2" w:rsidP="00326BA1">
      <w:pPr>
        <w:pStyle w:val="PargrafodaLista"/>
        <w:ind w:left="360"/>
        <w:rPr>
          <w:rFonts w:ascii="Arial" w:hAnsi="Arial" w:cs="Arial"/>
          <w:sz w:val="20"/>
          <w:szCs w:val="20"/>
        </w:rPr>
      </w:pPr>
    </w:p>
    <w:tbl>
      <w:tblPr>
        <w:tblW w:w="5000" w:type="pct"/>
        <w:tblCellMar>
          <w:left w:w="10" w:type="dxa"/>
          <w:right w:w="10" w:type="dxa"/>
        </w:tblCellMar>
        <w:tblLook w:val="04A0" w:firstRow="1" w:lastRow="0" w:firstColumn="1" w:lastColumn="0" w:noHBand="0" w:noVBand="1"/>
      </w:tblPr>
      <w:tblGrid>
        <w:gridCol w:w="1244"/>
        <w:gridCol w:w="7922"/>
        <w:gridCol w:w="1886"/>
        <w:gridCol w:w="1944"/>
      </w:tblGrid>
      <w:tr w:rsidR="00E8378D" w:rsidRPr="00291688" w14:paraId="7C2D1534" w14:textId="77777777" w:rsidTr="00756F93">
        <w:tc>
          <w:tcPr>
            <w:tcW w:w="5000" w:type="pct"/>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7C142D0" w14:textId="6CD961F5" w:rsidR="00E8378D" w:rsidRPr="00291688" w:rsidRDefault="001364A9" w:rsidP="00756F93">
            <w:pPr>
              <w:pStyle w:val="PargrafodaLista"/>
              <w:ind w:left="360"/>
              <w:rPr>
                <w:rFonts w:ascii="Arial" w:hAnsi="Arial" w:cs="Arial"/>
                <w:b/>
                <w:bCs/>
                <w:sz w:val="20"/>
                <w:szCs w:val="20"/>
              </w:rPr>
            </w:pPr>
            <w:ins w:id="72" w:author="Moacir da Silva Junior" w:date="2025-04-22T12:04:00Z" w16du:dateUtc="2025-04-22T15:04:00Z">
              <w:r>
                <w:rPr>
                  <w:rFonts w:ascii="Arial" w:hAnsi="Arial" w:cs="Arial"/>
                  <w:b/>
                  <w:bCs/>
                  <w:sz w:val="20"/>
                  <w:szCs w:val="20"/>
                </w:rPr>
                <w:t>INCLUIR</w:t>
              </w:r>
            </w:ins>
          </w:p>
        </w:tc>
      </w:tr>
      <w:tr w:rsidR="00E8378D" w:rsidRPr="00D34CF2" w14:paraId="6D206956" w14:textId="77777777" w:rsidTr="00756F93">
        <w:tc>
          <w:tcPr>
            <w:tcW w:w="40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935E74" w14:textId="49B4841F" w:rsidR="00E8378D" w:rsidRPr="00D34CF2" w:rsidRDefault="00E8378D" w:rsidP="00756F93">
            <w:pPr>
              <w:pStyle w:val="PargrafodaLista"/>
              <w:ind w:left="360"/>
              <w:rPr>
                <w:rFonts w:ascii="Arial" w:hAnsi="Arial" w:cs="Arial"/>
                <w:sz w:val="20"/>
                <w:szCs w:val="20"/>
              </w:rPr>
            </w:pPr>
            <w:del w:id="73" w:author="Moacir da Silva Junior" w:date="2025-04-22T12:04:00Z" w16du:dateUtc="2025-04-22T15:04:00Z">
              <w:r w:rsidRPr="00D34CF2" w:rsidDel="001364A9">
                <w:rPr>
                  <w:rFonts w:ascii="Arial" w:hAnsi="Arial" w:cs="Arial"/>
                  <w:b/>
                  <w:bCs/>
                  <w:sz w:val="20"/>
                  <w:szCs w:val="20"/>
                </w:rPr>
                <w:delText>2</w:delText>
              </w:r>
              <w:r w:rsidDel="001364A9">
                <w:rPr>
                  <w:rFonts w:ascii="Arial" w:hAnsi="Arial" w:cs="Arial"/>
                  <w:b/>
                  <w:bCs/>
                  <w:sz w:val="20"/>
                  <w:szCs w:val="20"/>
                </w:rPr>
                <w:delText>15</w:delText>
              </w:r>
            </w:del>
            <w:ins w:id="74" w:author="Moacir da Silva Junior" w:date="2025-04-22T12:04:00Z" w16du:dateUtc="2025-04-22T15:04:00Z">
              <w:r w:rsidR="001364A9" w:rsidRPr="00D34CF2">
                <w:rPr>
                  <w:rFonts w:ascii="Arial" w:hAnsi="Arial" w:cs="Arial"/>
                  <w:b/>
                  <w:bCs/>
                  <w:sz w:val="20"/>
                  <w:szCs w:val="20"/>
                </w:rPr>
                <w:t>2</w:t>
              </w:r>
              <w:r w:rsidR="001364A9">
                <w:rPr>
                  <w:rFonts w:ascii="Arial" w:hAnsi="Arial" w:cs="Arial"/>
                  <w:b/>
                  <w:bCs/>
                  <w:sz w:val="20"/>
                  <w:szCs w:val="20"/>
                </w:rPr>
                <w:t>18</w:t>
              </w:r>
            </w:ins>
          </w:p>
        </w:tc>
        <w:tc>
          <w:tcPr>
            <w:tcW w:w="30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789B7E00" w14:textId="59758151" w:rsidR="00E8378D" w:rsidRPr="00291688" w:rsidRDefault="001364A9" w:rsidP="00756F93">
            <w:pPr>
              <w:pStyle w:val="PargrafodaLista"/>
              <w:ind w:left="360"/>
              <w:rPr>
                <w:rFonts w:ascii="Arial" w:hAnsi="Arial" w:cs="Arial"/>
                <w:sz w:val="20"/>
                <w:szCs w:val="20"/>
              </w:rPr>
            </w:pPr>
            <w:ins w:id="75" w:author="Moacir da Silva Junior" w:date="2025-04-22T12:04:00Z">
              <w:r w:rsidRPr="001364A9">
                <w:rPr>
                  <w:rFonts w:ascii="Arial" w:hAnsi="Arial" w:cs="Arial"/>
                  <w:sz w:val="20"/>
                  <w:szCs w:val="20"/>
                </w:rPr>
                <w:t xml:space="preserve">Integração com </w:t>
              </w:r>
              <w:r w:rsidRPr="001364A9">
                <w:rPr>
                  <w:rFonts w:ascii="Arial" w:hAnsi="Arial" w:cs="Arial"/>
                  <w:b/>
                  <w:bCs/>
                  <w:sz w:val="20"/>
                  <w:szCs w:val="20"/>
                </w:rPr>
                <w:t xml:space="preserve">URA / </w:t>
              </w:r>
              <w:proofErr w:type="spellStart"/>
              <w:r w:rsidRPr="001364A9">
                <w:rPr>
                  <w:rFonts w:ascii="Arial" w:hAnsi="Arial" w:cs="Arial"/>
                  <w:b/>
                  <w:bCs/>
                  <w:sz w:val="20"/>
                  <w:szCs w:val="20"/>
                </w:rPr>
                <w:t>contact</w:t>
              </w:r>
              <w:proofErr w:type="spellEnd"/>
              <w:r w:rsidRPr="001364A9">
                <w:rPr>
                  <w:rFonts w:ascii="Arial" w:hAnsi="Arial" w:cs="Arial"/>
                  <w:b/>
                  <w:bCs/>
                  <w:sz w:val="20"/>
                  <w:szCs w:val="20"/>
                </w:rPr>
                <w:t xml:space="preserve"> center</w:t>
              </w:r>
            </w:ins>
            <w:del w:id="76" w:author="Moacir da Silva Junior" w:date="2025-04-22T12:04:00Z" w16du:dateUtc="2025-04-22T15:04:00Z">
              <w:r w:rsidR="00E8378D" w:rsidRPr="00291688" w:rsidDel="001364A9">
                <w:rPr>
                  <w:rFonts w:ascii="Arial" w:hAnsi="Arial" w:cs="Arial"/>
                  <w:sz w:val="20"/>
                  <w:szCs w:val="20"/>
                </w:rPr>
                <w:delText>Fornecer um canal de comunicação instantâneo para envio (push) de informações de negócios e gerenciais, como por exemplo postar mensagens em feeds para compartilhá-las com todos os usuários da plataforma ou grupos específicos com notificações em destaque na tela do sistema.</w:delText>
              </w:r>
            </w:del>
          </w:p>
        </w:tc>
        <w:tc>
          <w:tcPr>
            <w:tcW w:w="75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3DBB7E" w14:textId="77777777" w:rsidR="00E8378D" w:rsidRPr="00D34CF2" w:rsidRDefault="00E8378D" w:rsidP="00756F93">
            <w:pPr>
              <w:pStyle w:val="PargrafodaLista"/>
              <w:ind w:left="360"/>
              <w:rPr>
                <w:rFonts w:ascii="Arial" w:hAnsi="Arial" w:cs="Arial"/>
                <w:sz w:val="20"/>
                <w:szCs w:val="20"/>
              </w:rPr>
            </w:pPr>
          </w:p>
        </w:tc>
        <w:tc>
          <w:tcPr>
            <w:tcW w:w="7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4E7D0E" w14:textId="77777777" w:rsidR="00E8378D" w:rsidRPr="00D34CF2" w:rsidRDefault="00E8378D" w:rsidP="00756F93">
            <w:pPr>
              <w:pStyle w:val="PargrafodaLista"/>
              <w:ind w:left="360"/>
              <w:rPr>
                <w:rFonts w:ascii="Arial" w:hAnsi="Arial" w:cs="Arial"/>
                <w:sz w:val="20"/>
                <w:szCs w:val="20"/>
              </w:rPr>
            </w:pPr>
          </w:p>
        </w:tc>
      </w:tr>
      <w:tr w:rsidR="00206302" w:rsidRPr="00D34CF2" w14:paraId="59CDE6EA" w14:textId="77777777" w:rsidTr="00756F93">
        <w:trPr>
          <w:ins w:id="77" w:author="Moacir da Silva Junior" w:date="2025-04-22T12:04:00Z"/>
        </w:trPr>
        <w:tc>
          <w:tcPr>
            <w:tcW w:w="40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A78E23" w14:textId="0BC11561" w:rsidR="00206302" w:rsidRPr="00D34CF2" w:rsidDel="001364A9" w:rsidRDefault="00206302" w:rsidP="00756F93">
            <w:pPr>
              <w:pStyle w:val="PargrafodaLista"/>
              <w:ind w:left="360"/>
              <w:rPr>
                <w:ins w:id="78" w:author="Moacir da Silva Junior" w:date="2025-04-22T12:04:00Z" w16du:dateUtc="2025-04-22T15:04:00Z"/>
                <w:rFonts w:ascii="Arial" w:hAnsi="Arial" w:cs="Arial"/>
                <w:b/>
                <w:bCs/>
                <w:sz w:val="20"/>
                <w:szCs w:val="20"/>
              </w:rPr>
            </w:pPr>
            <w:ins w:id="79" w:author="Moacir da Silva Junior" w:date="2025-04-22T12:05:00Z" w16du:dateUtc="2025-04-22T15:05:00Z">
              <w:r>
                <w:rPr>
                  <w:rFonts w:ascii="Arial" w:hAnsi="Arial" w:cs="Arial"/>
                  <w:b/>
                  <w:bCs/>
                  <w:sz w:val="20"/>
                  <w:szCs w:val="20"/>
                </w:rPr>
                <w:t>219</w:t>
              </w:r>
            </w:ins>
          </w:p>
        </w:tc>
        <w:tc>
          <w:tcPr>
            <w:tcW w:w="30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400491EE" w14:textId="45DD0B7A" w:rsidR="00206302" w:rsidRPr="001364A9" w:rsidRDefault="00206302" w:rsidP="00756F93">
            <w:pPr>
              <w:pStyle w:val="PargrafodaLista"/>
              <w:ind w:left="360"/>
              <w:rPr>
                <w:ins w:id="80" w:author="Moacir da Silva Junior" w:date="2025-04-22T12:04:00Z" w16du:dateUtc="2025-04-22T15:04:00Z"/>
                <w:rFonts w:ascii="Arial" w:hAnsi="Arial" w:cs="Arial"/>
                <w:sz w:val="20"/>
                <w:szCs w:val="20"/>
              </w:rPr>
            </w:pPr>
            <w:ins w:id="81" w:author="Moacir da Silva Junior" w:date="2025-04-22T12:05:00Z">
              <w:r w:rsidRPr="00206302">
                <w:rPr>
                  <w:rFonts w:ascii="Arial" w:hAnsi="Arial" w:cs="Arial"/>
                  <w:sz w:val="20"/>
                  <w:szCs w:val="20"/>
                </w:rPr>
                <w:t xml:space="preserve">Gestão de </w:t>
              </w:r>
              <w:r w:rsidRPr="00206302">
                <w:rPr>
                  <w:rFonts w:ascii="Arial" w:hAnsi="Arial" w:cs="Arial"/>
                  <w:b/>
                  <w:bCs/>
                  <w:sz w:val="20"/>
                  <w:szCs w:val="20"/>
                </w:rPr>
                <w:t>SLA</w:t>
              </w:r>
              <w:r w:rsidRPr="00206302">
                <w:rPr>
                  <w:rFonts w:ascii="Arial" w:hAnsi="Arial" w:cs="Arial"/>
                  <w:sz w:val="20"/>
                  <w:szCs w:val="20"/>
                </w:rPr>
                <w:t xml:space="preserve"> e priorização de atendimentos críticos</w:t>
              </w:r>
            </w:ins>
          </w:p>
        </w:tc>
        <w:tc>
          <w:tcPr>
            <w:tcW w:w="75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5F40AA" w14:textId="77777777" w:rsidR="00206302" w:rsidRPr="00D34CF2" w:rsidRDefault="00206302" w:rsidP="00756F93">
            <w:pPr>
              <w:pStyle w:val="PargrafodaLista"/>
              <w:ind w:left="360"/>
              <w:rPr>
                <w:ins w:id="82" w:author="Moacir da Silva Junior" w:date="2025-04-22T12:04:00Z" w16du:dateUtc="2025-04-22T15:04:00Z"/>
                <w:rFonts w:ascii="Arial" w:hAnsi="Arial" w:cs="Arial"/>
                <w:sz w:val="20"/>
                <w:szCs w:val="20"/>
              </w:rPr>
            </w:pPr>
          </w:p>
        </w:tc>
        <w:tc>
          <w:tcPr>
            <w:tcW w:w="7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406E23" w14:textId="77777777" w:rsidR="00206302" w:rsidRPr="00D34CF2" w:rsidRDefault="00206302" w:rsidP="00756F93">
            <w:pPr>
              <w:pStyle w:val="PargrafodaLista"/>
              <w:ind w:left="360"/>
              <w:rPr>
                <w:ins w:id="83" w:author="Moacir da Silva Junior" w:date="2025-04-22T12:04:00Z" w16du:dateUtc="2025-04-22T15:04:00Z"/>
                <w:rFonts w:ascii="Arial" w:hAnsi="Arial" w:cs="Arial"/>
                <w:sz w:val="20"/>
                <w:szCs w:val="20"/>
              </w:rPr>
            </w:pPr>
          </w:p>
        </w:tc>
      </w:tr>
      <w:tr w:rsidR="007D0853" w:rsidRPr="00D34CF2" w14:paraId="56C13AE3" w14:textId="77777777" w:rsidTr="00756F93">
        <w:trPr>
          <w:ins w:id="84" w:author="Moacir da Silva Junior" w:date="2025-04-22T12:05:00Z"/>
        </w:trPr>
        <w:tc>
          <w:tcPr>
            <w:tcW w:w="40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EE93AF" w14:textId="25C454C1" w:rsidR="007D0853" w:rsidRDefault="007D0853" w:rsidP="00756F93">
            <w:pPr>
              <w:pStyle w:val="PargrafodaLista"/>
              <w:ind w:left="360"/>
              <w:rPr>
                <w:ins w:id="85" w:author="Moacir da Silva Junior" w:date="2025-04-22T12:05:00Z" w16du:dateUtc="2025-04-22T15:05:00Z"/>
                <w:rFonts w:ascii="Arial" w:hAnsi="Arial" w:cs="Arial"/>
                <w:b/>
                <w:bCs/>
                <w:sz w:val="20"/>
                <w:szCs w:val="20"/>
              </w:rPr>
            </w:pPr>
            <w:ins w:id="86" w:author="Moacir da Silva Junior" w:date="2025-04-22T12:05:00Z" w16du:dateUtc="2025-04-22T15:05:00Z">
              <w:r>
                <w:rPr>
                  <w:rFonts w:ascii="Arial" w:hAnsi="Arial" w:cs="Arial"/>
                  <w:b/>
                  <w:bCs/>
                  <w:sz w:val="20"/>
                  <w:szCs w:val="20"/>
                </w:rPr>
                <w:t>220</w:t>
              </w:r>
            </w:ins>
          </w:p>
        </w:tc>
        <w:tc>
          <w:tcPr>
            <w:tcW w:w="30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67A49E60" w14:textId="0E30E52B" w:rsidR="007D0853" w:rsidRPr="007D0853" w:rsidRDefault="007D0853">
            <w:pPr>
              <w:pStyle w:val="PargrafodaLista"/>
              <w:rPr>
                <w:ins w:id="87" w:author="Moacir da Silva Junior" w:date="2025-04-22T12:05:00Z" w16du:dateUtc="2025-04-22T15:05:00Z"/>
                <w:rFonts w:ascii="Arial" w:hAnsi="Arial" w:cs="Arial"/>
                <w:sz w:val="20"/>
                <w:szCs w:val="20"/>
                <w:rPrChange w:id="88" w:author="Moacir da Silva Junior" w:date="2025-04-22T12:05:00Z" w16du:dateUtc="2025-04-22T15:05:00Z">
                  <w:rPr>
                    <w:ins w:id="89" w:author="Moacir da Silva Junior" w:date="2025-04-22T12:05:00Z" w16du:dateUtc="2025-04-22T15:05:00Z"/>
                  </w:rPr>
                </w:rPrChange>
              </w:rPr>
              <w:pPrChange w:id="90" w:author="Moacir da Silva Junior" w:date="2025-04-22T12:05:00Z" w16du:dateUtc="2025-04-22T15:05:00Z">
                <w:pPr>
                  <w:pStyle w:val="PargrafodaLista"/>
                  <w:ind w:left="360"/>
                </w:pPr>
              </w:pPrChange>
            </w:pPr>
            <w:ins w:id="91" w:author="Moacir da Silva Junior" w:date="2025-04-22T12:05:00Z">
              <w:r w:rsidRPr="007D0853">
                <w:rPr>
                  <w:rFonts w:ascii="Arial" w:hAnsi="Arial" w:cs="Arial"/>
                  <w:sz w:val="20"/>
                  <w:szCs w:val="20"/>
                </w:rPr>
                <w:t>Histórico completo de interações por canal</w:t>
              </w:r>
            </w:ins>
          </w:p>
        </w:tc>
        <w:tc>
          <w:tcPr>
            <w:tcW w:w="75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5CC82E" w14:textId="77777777" w:rsidR="007D0853" w:rsidRPr="00D34CF2" w:rsidRDefault="007D0853" w:rsidP="00756F93">
            <w:pPr>
              <w:pStyle w:val="PargrafodaLista"/>
              <w:ind w:left="360"/>
              <w:rPr>
                <w:ins w:id="92" w:author="Moacir da Silva Junior" w:date="2025-04-22T12:05:00Z" w16du:dateUtc="2025-04-22T15:05:00Z"/>
                <w:rFonts w:ascii="Arial" w:hAnsi="Arial" w:cs="Arial"/>
                <w:sz w:val="20"/>
                <w:szCs w:val="20"/>
              </w:rPr>
            </w:pPr>
          </w:p>
        </w:tc>
        <w:tc>
          <w:tcPr>
            <w:tcW w:w="7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78577D" w14:textId="77777777" w:rsidR="007D0853" w:rsidRPr="00D34CF2" w:rsidRDefault="007D0853" w:rsidP="00756F93">
            <w:pPr>
              <w:pStyle w:val="PargrafodaLista"/>
              <w:ind w:left="360"/>
              <w:rPr>
                <w:ins w:id="93" w:author="Moacir da Silva Junior" w:date="2025-04-22T12:05:00Z" w16du:dateUtc="2025-04-22T15:05:00Z"/>
                <w:rFonts w:ascii="Arial" w:hAnsi="Arial" w:cs="Arial"/>
                <w:sz w:val="20"/>
                <w:szCs w:val="20"/>
              </w:rPr>
            </w:pPr>
          </w:p>
        </w:tc>
      </w:tr>
      <w:tr w:rsidR="007D0853" w:rsidRPr="00D34CF2" w14:paraId="43AE3B2C" w14:textId="77777777" w:rsidTr="00756F93">
        <w:trPr>
          <w:ins w:id="94" w:author="Moacir da Silva Junior" w:date="2025-04-22T12:06:00Z"/>
        </w:trPr>
        <w:tc>
          <w:tcPr>
            <w:tcW w:w="40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7DD0F4" w14:textId="62910AC5" w:rsidR="007D0853" w:rsidRDefault="007D0853" w:rsidP="00756F93">
            <w:pPr>
              <w:pStyle w:val="PargrafodaLista"/>
              <w:ind w:left="360"/>
              <w:rPr>
                <w:ins w:id="95" w:author="Moacir da Silva Junior" w:date="2025-04-22T12:06:00Z" w16du:dateUtc="2025-04-22T15:06:00Z"/>
                <w:rFonts w:ascii="Arial" w:hAnsi="Arial" w:cs="Arial"/>
                <w:b/>
                <w:bCs/>
                <w:sz w:val="20"/>
                <w:szCs w:val="20"/>
              </w:rPr>
            </w:pPr>
            <w:ins w:id="96" w:author="Moacir da Silva Junior" w:date="2025-04-22T12:06:00Z" w16du:dateUtc="2025-04-22T15:06:00Z">
              <w:r>
                <w:rPr>
                  <w:rFonts w:ascii="Arial" w:hAnsi="Arial" w:cs="Arial"/>
                  <w:b/>
                  <w:bCs/>
                  <w:sz w:val="20"/>
                  <w:szCs w:val="20"/>
                </w:rPr>
                <w:t>221</w:t>
              </w:r>
            </w:ins>
          </w:p>
        </w:tc>
        <w:tc>
          <w:tcPr>
            <w:tcW w:w="30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14C5E401" w14:textId="410CD406" w:rsidR="007D0853" w:rsidRPr="007D0853" w:rsidRDefault="003370B6" w:rsidP="007D0853">
            <w:pPr>
              <w:pStyle w:val="PargrafodaLista"/>
              <w:rPr>
                <w:ins w:id="97" w:author="Moacir da Silva Junior" w:date="2025-04-22T12:06:00Z" w16du:dateUtc="2025-04-22T15:06:00Z"/>
                <w:rFonts w:ascii="Arial" w:hAnsi="Arial" w:cs="Arial"/>
                <w:sz w:val="20"/>
                <w:szCs w:val="20"/>
              </w:rPr>
            </w:pPr>
            <w:ins w:id="98" w:author="Moacir da Silva Junior" w:date="2025-04-22T12:06:00Z" w16du:dateUtc="2025-04-22T15:06:00Z">
              <w:r>
                <w:rPr>
                  <w:rFonts w:ascii="Arial" w:hAnsi="Arial" w:cs="Arial"/>
                  <w:sz w:val="20"/>
                  <w:szCs w:val="20"/>
                </w:rPr>
                <w:t>Integração com a base do sistema de cadastro do Banco</w:t>
              </w:r>
            </w:ins>
          </w:p>
        </w:tc>
        <w:tc>
          <w:tcPr>
            <w:tcW w:w="75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C8B928" w14:textId="77777777" w:rsidR="007D0853" w:rsidRPr="00D34CF2" w:rsidRDefault="007D0853" w:rsidP="00756F93">
            <w:pPr>
              <w:pStyle w:val="PargrafodaLista"/>
              <w:ind w:left="360"/>
              <w:rPr>
                <w:ins w:id="99" w:author="Moacir da Silva Junior" w:date="2025-04-22T12:06:00Z" w16du:dateUtc="2025-04-22T15:06:00Z"/>
                <w:rFonts w:ascii="Arial" w:hAnsi="Arial" w:cs="Arial"/>
                <w:sz w:val="20"/>
                <w:szCs w:val="20"/>
              </w:rPr>
            </w:pPr>
          </w:p>
        </w:tc>
        <w:tc>
          <w:tcPr>
            <w:tcW w:w="7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73EF3F" w14:textId="77777777" w:rsidR="007D0853" w:rsidRPr="00D34CF2" w:rsidRDefault="007D0853" w:rsidP="00756F93">
            <w:pPr>
              <w:pStyle w:val="PargrafodaLista"/>
              <w:ind w:left="360"/>
              <w:rPr>
                <w:ins w:id="100" w:author="Moacir da Silva Junior" w:date="2025-04-22T12:06:00Z" w16du:dateUtc="2025-04-22T15:06:00Z"/>
                <w:rFonts w:ascii="Arial" w:hAnsi="Arial" w:cs="Arial"/>
                <w:sz w:val="20"/>
                <w:szCs w:val="20"/>
              </w:rPr>
            </w:pPr>
          </w:p>
        </w:tc>
      </w:tr>
      <w:tr w:rsidR="00D24731" w:rsidRPr="00D34CF2" w14:paraId="7E2FA5E7" w14:textId="77777777" w:rsidTr="00756F93">
        <w:trPr>
          <w:ins w:id="101" w:author="Moacir da Silva Junior" w:date="2025-04-22T12:07:00Z"/>
        </w:trPr>
        <w:tc>
          <w:tcPr>
            <w:tcW w:w="40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FEF097" w14:textId="3540DECB" w:rsidR="00D24731" w:rsidRDefault="00D24731" w:rsidP="00756F93">
            <w:pPr>
              <w:pStyle w:val="PargrafodaLista"/>
              <w:ind w:left="360"/>
              <w:rPr>
                <w:ins w:id="102" w:author="Moacir da Silva Junior" w:date="2025-04-22T12:07:00Z" w16du:dateUtc="2025-04-22T15:07:00Z"/>
                <w:rFonts w:ascii="Arial" w:hAnsi="Arial" w:cs="Arial"/>
                <w:b/>
                <w:bCs/>
                <w:sz w:val="20"/>
                <w:szCs w:val="20"/>
              </w:rPr>
            </w:pPr>
            <w:ins w:id="103" w:author="Moacir da Silva Junior" w:date="2025-04-22T12:07:00Z" w16du:dateUtc="2025-04-22T15:07:00Z">
              <w:r>
                <w:rPr>
                  <w:rFonts w:ascii="Arial" w:hAnsi="Arial" w:cs="Arial"/>
                  <w:b/>
                  <w:bCs/>
                  <w:sz w:val="20"/>
                  <w:szCs w:val="20"/>
                </w:rPr>
                <w:t>222</w:t>
              </w:r>
            </w:ins>
          </w:p>
        </w:tc>
        <w:tc>
          <w:tcPr>
            <w:tcW w:w="30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2A60A0A8" w14:textId="75610065" w:rsidR="00D24731" w:rsidRDefault="00D24731" w:rsidP="007D0853">
            <w:pPr>
              <w:pStyle w:val="PargrafodaLista"/>
              <w:rPr>
                <w:ins w:id="104" w:author="Moacir da Silva Junior" w:date="2025-04-22T12:07:00Z" w16du:dateUtc="2025-04-22T15:07:00Z"/>
                <w:rFonts w:ascii="Arial" w:hAnsi="Arial" w:cs="Arial"/>
                <w:sz w:val="20"/>
                <w:szCs w:val="20"/>
              </w:rPr>
            </w:pPr>
            <w:ins w:id="105" w:author="Moacir da Silva Junior" w:date="2025-04-22T12:07:00Z">
              <w:r w:rsidRPr="00D24731">
                <w:rPr>
                  <w:rFonts w:ascii="Arial" w:hAnsi="Arial" w:cs="Arial"/>
                  <w:sz w:val="20"/>
                  <w:szCs w:val="20"/>
                </w:rPr>
                <w:t xml:space="preserve">Integração com e-mail marketing, SMS, WhatsApp, notificações </w:t>
              </w:r>
              <w:proofErr w:type="spellStart"/>
              <w:r w:rsidRPr="00D24731">
                <w:rPr>
                  <w:rFonts w:ascii="Arial" w:hAnsi="Arial" w:cs="Arial"/>
                  <w:sz w:val="20"/>
                  <w:szCs w:val="20"/>
                </w:rPr>
                <w:t>push</w:t>
              </w:r>
            </w:ins>
            <w:proofErr w:type="spellEnd"/>
          </w:p>
        </w:tc>
        <w:tc>
          <w:tcPr>
            <w:tcW w:w="75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0011AA" w14:textId="77777777" w:rsidR="00D24731" w:rsidRPr="00D34CF2" w:rsidRDefault="00D24731" w:rsidP="00756F93">
            <w:pPr>
              <w:pStyle w:val="PargrafodaLista"/>
              <w:ind w:left="360"/>
              <w:rPr>
                <w:ins w:id="106" w:author="Moacir da Silva Junior" w:date="2025-04-22T12:07:00Z" w16du:dateUtc="2025-04-22T15:07:00Z"/>
                <w:rFonts w:ascii="Arial" w:hAnsi="Arial" w:cs="Arial"/>
                <w:sz w:val="20"/>
                <w:szCs w:val="20"/>
              </w:rPr>
            </w:pPr>
          </w:p>
        </w:tc>
        <w:tc>
          <w:tcPr>
            <w:tcW w:w="7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B28F49" w14:textId="77777777" w:rsidR="00D24731" w:rsidRPr="00D34CF2" w:rsidRDefault="00D24731" w:rsidP="00756F93">
            <w:pPr>
              <w:pStyle w:val="PargrafodaLista"/>
              <w:ind w:left="360"/>
              <w:rPr>
                <w:ins w:id="107" w:author="Moacir da Silva Junior" w:date="2025-04-22T12:07:00Z" w16du:dateUtc="2025-04-22T15:07:00Z"/>
                <w:rFonts w:ascii="Arial" w:hAnsi="Arial" w:cs="Arial"/>
                <w:sz w:val="20"/>
                <w:szCs w:val="20"/>
              </w:rPr>
            </w:pPr>
          </w:p>
        </w:tc>
      </w:tr>
      <w:tr w:rsidR="007F2DFC" w:rsidRPr="00D34CF2" w14:paraId="02DF2975" w14:textId="77777777" w:rsidTr="00756F93">
        <w:trPr>
          <w:ins w:id="108" w:author="Moacir da Silva Junior" w:date="2025-04-22T12:07:00Z"/>
        </w:trPr>
        <w:tc>
          <w:tcPr>
            <w:tcW w:w="40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FD973F" w14:textId="56286BBA" w:rsidR="007F2DFC" w:rsidRDefault="007F2DFC" w:rsidP="00756F93">
            <w:pPr>
              <w:pStyle w:val="PargrafodaLista"/>
              <w:ind w:left="360"/>
              <w:rPr>
                <w:ins w:id="109" w:author="Moacir da Silva Junior" w:date="2025-04-22T12:07:00Z" w16du:dateUtc="2025-04-22T15:07:00Z"/>
                <w:rFonts w:ascii="Arial" w:hAnsi="Arial" w:cs="Arial"/>
                <w:b/>
                <w:bCs/>
                <w:sz w:val="20"/>
                <w:szCs w:val="20"/>
              </w:rPr>
            </w:pPr>
            <w:ins w:id="110" w:author="Moacir da Silva Junior" w:date="2025-04-22T12:07:00Z" w16du:dateUtc="2025-04-22T15:07:00Z">
              <w:r>
                <w:rPr>
                  <w:rFonts w:ascii="Arial" w:hAnsi="Arial" w:cs="Arial"/>
                  <w:b/>
                  <w:bCs/>
                  <w:sz w:val="20"/>
                  <w:szCs w:val="20"/>
                </w:rPr>
                <w:t>223</w:t>
              </w:r>
            </w:ins>
          </w:p>
        </w:tc>
        <w:tc>
          <w:tcPr>
            <w:tcW w:w="30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08A0262E" w14:textId="2A6E7D4A" w:rsidR="007F2DFC" w:rsidRPr="00D24731" w:rsidRDefault="007F2DFC" w:rsidP="007D0853">
            <w:pPr>
              <w:pStyle w:val="PargrafodaLista"/>
              <w:rPr>
                <w:ins w:id="111" w:author="Moacir da Silva Junior" w:date="2025-04-22T12:07:00Z" w16du:dateUtc="2025-04-22T15:07:00Z"/>
                <w:rFonts w:ascii="Arial" w:hAnsi="Arial" w:cs="Arial"/>
                <w:sz w:val="20"/>
                <w:szCs w:val="20"/>
              </w:rPr>
            </w:pPr>
            <w:ins w:id="112" w:author="Moacir da Silva Junior" w:date="2025-04-22T12:07:00Z">
              <w:r w:rsidRPr="007F2DFC">
                <w:rPr>
                  <w:rFonts w:ascii="Arial" w:hAnsi="Arial" w:cs="Arial"/>
                  <w:sz w:val="20"/>
                  <w:szCs w:val="20"/>
                </w:rPr>
                <w:t>Relatórios de conversão e engajamento</w:t>
              </w:r>
            </w:ins>
          </w:p>
        </w:tc>
        <w:tc>
          <w:tcPr>
            <w:tcW w:w="75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E56178" w14:textId="77777777" w:rsidR="007F2DFC" w:rsidRPr="00D34CF2" w:rsidRDefault="007F2DFC" w:rsidP="00756F93">
            <w:pPr>
              <w:pStyle w:val="PargrafodaLista"/>
              <w:ind w:left="360"/>
              <w:rPr>
                <w:ins w:id="113" w:author="Moacir da Silva Junior" w:date="2025-04-22T12:07:00Z" w16du:dateUtc="2025-04-22T15:07:00Z"/>
                <w:rFonts w:ascii="Arial" w:hAnsi="Arial" w:cs="Arial"/>
                <w:sz w:val="20"/>
                <w:szCs w:val="20"/>
              </w:rPr>
            </w:pPr>
          </w:p>
        </w:tc>
        <w:tc>
          <w:tcPr>
            <w:tcW w:w="7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D8F942" w14:textId="77777777" w:rsidR="007F2DFC" w:rsidRPr="00D34CF2" w:rsidRDefault="007F2DFC" w:rsidP="00756F93">
            <w:pPr>
              <w:pStyle w:val="PargrafodaLista"/>
              <w:ind w:left="360"/>
              <w:rPr>
                <w:ins w:id="114" w:author="Moacir da Silva Junior" w:date="2025-04-22T12:07:00Z" w16du:dateUtc="2025-04-22T15:07:00Z"/>
                <w:rFonts w:ascii="Arial" w:hAnsi="Arial" w:cs="Arial"/>
                <w:sz w:val="20"/>
                <w:szCs w:val="20"/>
              </w:rPr>
            </w:pPr>
          </w:p>
        </w:tc>
      </w:tr>
      <w:tr w:rsidR="007F2DFC" w:rsidRPr="00D34CF2" w14:paraId="074DA2B7" w14:textId="77777777" w:rsidTr="00756F93">
        <w:trPr>
          <w:ins w:id="115" w:author="Moacir da Silva Junior" w:date="2025-04-22T12:08:00Z"/>
        </w:trPr>
        <w:tc>
          <w:tcPr>
            <w:tcW w:w="40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E26557" w14:textId="55527DEC" w:rsidR="007F2DFC" w:rsidRDefault="007F2DFC" w:rsidP="00756F93">
            <w:pPr>
              <w:pStyle w:val="PargrafodaLista"/>
              <w:ind w:left="360"/>
              <w:rPr>
                <w:ins w:id="116" w:author="Moacir da Silva Junior" w:date="2025-04-22T12:08:00Z" w16du:dateUtc="2025-04-22T15:08:00Z"/>
                <w:rFonts w:ascii="Arial" w:hAnsi="Arial" w:cs="Arial"/>
                <w:b/>
                <w:bCs/>
                <w:sz w:val="20"/>
                <w:szCs w:val="20"/>
              </w:rPr>
            </w:pPr>
            <w:ins w:id="117" w:author="Moacir da Silva Junior" w:date="2025-04-22T12:08:00Z" w16du:dateUtc="2025-04-22T15:08:00Z">
              <w:r>
                <w:rPr>
                  <w:rFonts w:ascii="Arial" w:hAnsi="Arial" w:cs="Arial"/>
                  <w:b/>
                  <w:bCs/>
                  <w:sz w:val="20"/>
                  <w:szCs w:val="20"/>
                </w:rPr>
                <w:t>224</w:t>
              </w:r>
            </w:ins>
          </w:p>
        </w:tc>
        <w:tc>
          <w:tcPr>
            <w:tcW w:w="30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755694D1" w14:textId="557A5507" w:rsidR="007F2DFC" w:rsidRPr="007F2DFC" w:rsidRDefault="007F2DFC" w:rsidP="007D0853">
            <w:pPr>
              <w:pStyle w:val="PargrafodaLista"/>
              <w:rPr>
                <w:ins w:id="118" w:author="Moacir da Silva Junior" w:date="2025-04-22T12:08:00Z" w16du:dateUtc="2025-04-22T15:08:00Z"/>
                <w:rFonts w:ascii="Arial" w:hAnsi="Arial" w:cs="Arial"/>
                <w:sz w:val="20"/>
                <w:szCs w:val="20"/>
              </w:rPr>
            </w:pPr>
            <w:ins w:id="119" w:author="Moacir da Silva Junior" w:date="2025-04-22T12:08:00Z">
              <w:r w:rsidRPr="007F2DFC">
                <w:rPr>
                  <w:rFonts w:ascii="Arial" w:hAnsi="Arial" w:cs="Arial"/>
                  <w:sz w:val="20"/>
                  <w:szCs w:val="20"/>
                </w:rPr>
                <w:t>Integração com</w:t>
              </w:r>
            </w:ins>
            <w:ins w:id="120" w:author="Moacir da Silva Junior" w:date="2025-04-22T12:08:00Z" w16du:dateUtc="2025-04-22T15:08:00Z">
              <w:r>
                <w:rPr>
                  <w:rFonts w:ascii="Arial" w:hAnsi="Arial" w:cs="Arial"/>
                  <w:sz w:val="20"/>
                  <w:szCs w:val="20"/>
                </w:rPr>
                <w:t xml:space="preserve"> </w:t>
              </w:r>
            </w:ins>
            <w:ins w:id="121" w:author="Moacir da Silva Junior" w:date="2025-04-22T12:08:00Z">
              <w:r w:rsidR="00E64E3A" w:rsidRPr="00E64E3A">
                <w:rPr>
                  <w:rFonts w:ascii="Arial" w:hAnsi="Arial" w:cs="Arial"/>
                  <w:sz w:val="20"/>
                  <w:szCs w:val="20"/>
                </w:rPr>
                <w:t>Core bancário</w:t>
              </w:r>
            </w:ins>
            <w:ins w:id="122" w:author="Moacir da Silva Junior" w:date="2025-04-22T12:08:00Z" w16du:dateUtc="2025-04-22T15:08:00Z">
              <w:r w:rsidR="00E64E3A">
                <w:rPr>
                  <w:rFonts w:ascii="Arial" w:hAnsi="Arial" w:cs="Arial"/>
                  <w:sz w:val="20"/>
                  <w:szCs w:val="20"/>
                </w:rPr>
                <w:t xml:space="preserve">, </w:t>
              </w:r>
            </w:ins>
            <w:ins w:id="123" w:author="Moacir da Silva Junior" w:date="2025-04-22T12:08:00Z">
              <w:r w:rsidR="00E64E3A" w:rsidRPr="00E64E3A">
                <w:rPr>
                  <w:rFonts w:ascii="Arial" w:hAnsi="Arial" w:cs="Arial"/>
                  <w:sz w:val="20"/>
                  <w:szCs w:val="20"/>
                </w:rPr>
                <w:t>Mobile Banking</w:t>
              </w:r>
            </w:ins>
            <w:ins w:id="124" w:author="Moacir da Silva Junior" w:date="2025-04-22T12:08:00Z" w16du:dateUtc="2025-04-22T15:08:00Z">
              <w:r w:rsidR="00E64E3A">
                <w:rPr>
                  <w:rFonts w:ascii="Arial" w:hAnsi="Arial" w:cs="Arial"/>
                  <w:sz w:val="20"/>
                  <w:szCs w:val="20"/>
                </w:rPr>
                <w:t>,</w:t>
              </w:r>
            </w:ins>
            <w:ins w:id="125" w:author="Moacir da Silva Junior" w:date="2025-04-22T12:10:00Z" w16du:dateUtc="2025-04-22T15:10:00Z">
              <w:r w:rsidR="00C970BC">
                <w:rPr>
                  <w:rFonts w:ascii="Arial" w:hAnsi="Arial" w:cs="Arial"/>
                  <w:sz w:val="20"/>
                  <w:szCs w:val="20"/>
                </w:rPr>
                <w:t xml:space="preserve"> </w:t>
              </w:r>
            </w:ins>
            <w:ins w:id="126" w:author="Moacir da Silva Junior" w:date="2025-04-22T12:10:00Z">
              <w:r w:rsidR="00C970BC" w:rsidRPr="00C970BC">
                <w:rPr>
                  <w:rFonts w:ascii="Arial" w:hAnsi="Arial" w:cs="Arial"/>
                  <w:sz w:val="20"/>
                  <w:szCs w:val="20"/>
                </w:rPr>
                <w:t>Plataformas de investimentos</w:t>
              </w:r>
            </w:ins>
            <w:ins w:id="127" w:author="Moacir da Silva Junior" w:date="2025-04-22T12:10:00Z" w16du:dateUtc="2025-04-22T15:10:00Z">
              <w:r w:rsidR="008E5EEA">
                <w:rPr>
                  <w:rFonts w:ascii="Arial" w:hAnsi="Arial" w:cs="Arial"/>
                  <w:sz w:val="20"/>
                  <w:szCs w:val="20"/>
                </w:rPr>
                <w:t xml:space="preserve">, </w:t>
              </w:r>
            </w:ins>
            <w:ins w:id="128" w:author="Moacir da Silva Junior" w:date="2025-04-22T12:10:00Z">
              <w:r w:rsidR="008E5EEA" w:rsidRPr="008E5EEA">
                <w:rPr>
                  <w:rFonts w:ascii="Arial" w:hAnsi="Arial" w:cs="Arial"/>
                  <w:sz w:val="20"/>
                  <w:szCs w:val="20"/>
                </w:rPr>
                <w:t>Análise de crédito e compliance</w:t>
              </w:r>
            </w:ins>
          </w:p>
        </w:tc>
        <w:tc>
          <w:tcPr>
            <w:tcW w:w="75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980A71" w14:textId="77777777" w:rsidR="007F2DFC" w:rsidRPr="00D34CF2" w:rsidRDefault="007F2DFC" w:rsidP="00756F93">
            <w:pPr>
              <w:pStyle w:val="PargrafodaLista"/>
              <w:ind w:left="360"/>
              <w:rPr>
                <w:ins w:id="129" w:author="Moacir da Silva Junior" w:date="2025-04-22T12:08:00Z" w16du:dateUtc="2025-04-22T15:08:00Z"/>
                <w:rFonts w:ascii="Arial" w:hAnsi="Arial" w:cs="Arial"/>
                <w:sz w:val="20"/>
                <w:szCs w:val="20"/>
              </w:rPr>
            </w:pPr>
          </w:p>
        </w:tc>
        <w:tc>
          <w:tcPr>
            <w:tcW w:w="7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D555EA" w14:textId="77777777" w:rsidR="007F2DFC" w:rsidRPr="00D34CF2" w:rsidRDefault="007F2DFC" w:rsidP="00756F93">
            <w:pPr>
              <w:pStyle w:val="PargrafodaLista"/>
              <w:ind w:left="360"/>
              <w:rPr>
                <w:ins w:id="130" w:author="Moacir da Silva Junior" w:date="2025-04-22T12:08:00Z" w16du:dateUtc="2025-04-22T15:08:00Z"/>
                <w:rFonts w:ascii="Arial" w:hAnsi="Arial" w:cs="Arial"/>
                <w:sz w:val="20"/>
                <w:szCs w:val="20"/>
              </w:rPr>
            </w:pPr>
          </w:p>
        </w:tc>
      </w:tr>
      <w:tr w:rsidR="008E5EEA" w:rsidRPr="00D34CF2" w14:paraId="6798C4D9" w14:textId="77777777" w:rsidTr="00756F93">
        <w:trPr>
          <w:ins w:id="131" w:author="Moacir da Silva Junior" w:date="2025-04-22T12:10:00Z"/>
        </w:trPr>
        <w:tc>
          <w:tcPr>
            <w:tcW w:w="40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42FDD7" w14:textId="1D53BC94" w:rsidR="008E5EEA" w:rsidRDefault="008E5EEA" w:rsidP="00756F93">
            <w:pPr>
              <w:pStyle w:val="PargrafodaLista"/>
              <w:ind w:left="360"/>
              <w:rPr>
                <w:ins w:id="132" w:author="Moacir da Silva Junior" w:date="2025-04-22T12:10:00Z" w16du:dateUtc="2025-04-22T15:10:00Z"/>
                <w:rFonts w:ascii="Arial" w:hAnsi="Arial" w:cs="Arial"/>
                <w:b/>
                <w:bCs/>
                <w:sz w:val="20"/>
                <w:szCs w:val="20"/>
              </w:rPr>
            </w:pPr>
            <w:ins w:id="133" w:author="Moacir da Silva Junior" w:date="2025-04-22T12:10:00Z" w16du:dateUtc="2025-04-22T15:10:00Z">
              <w:r>
                <w:rPr>
                  <w:rFonts w:ascii="Arial" w:hAnsi="Arial" w:cs="Arial"/>
                  <w:b/>
                  <w:bCs/>
                  <w:sz w:val="20"/>
                  <w:szCs w:val="20"/>
                </w:rPr>
                <w:t>225</w:t>
              </w:r>
            </w:ins>
          </w:p>
        </w:tc>
        <w:tc>
          <w:tcPr>
            <w:tcW w:w="30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5010D867" w14:textId="6C5D709E" w:rsidR="008E5EEA" w:rsidRPr="007F2DFC" w:rsidRDefault="008E5EEA" w:rsidP="007D0853">
            <w:pPr>
              <w:pStyle w:val="PargrafodaLista"/>
              <w:rPr>
                <w:ins w:id="134" w:author="Moacir da Silva Junior" w:date="2025-04-22T12:10:00Z" w16du:dateUtc="2025-04-22T15:10:00Z"/>
                <w:rFonts w:ascii="Arial" w:hAnsi="Arial" w:cs="Arial"/>
                <w:sz w:val="20"/>
                <w:szCs w:val="20"/>
              </w:rPr>
            </w:pPr>
            <w:ins w:id="135" w:author="Moacir da Silva Junior" w:date="2025-04-22T12:10:00Z">
              <w:r w:rsidRPr="008E5EEA">
                <w:rPr>
                  <w:rFonts w:ascii="Arial" w:hAnsi="Arial" w:cs="Arial"/>
                  <w:sz w:val="20"/>
                  <w:szCs w:val="20"/>
                </w:rPr>
                <w:t>Consulta de dados financeiros (saldo, limites, investimentos)</w:t>
              </w:r>
            </w:ins>
          </w:p>
        </w:tc>
        <w:tc>
          <w:tcPr>
            <w:tcW w:w="75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4AC335" w14:textId="77777777" w:rsidR="008E5EEA" w:rsidRPr="00D34CF2" w:rsidRDefault="008E5EEA" w:rsidP="00756F93">
            <w:pPr>
              <w:pStyle w:val="PargrafodaLista"/>
              <w:ind w:left="360"/>
              <w:rPr>
                <w:ins w:id="136" w:author="Moacir da Silva Junior" w:date="2025-04-22T12:10:00Z" w16du:dateUtc="2025-04-22T15:10:00Z"/>
                <w:rFonts w:ascii="Arial" w:hAnsi="Arial" w:cs="Arial"/>
                <w:sz w:val="20"/>
                <w:szCs w:val="20"/>
              </w:rPr>
            </w:pPr>
          </w:p>
        </w:tc>
        <w:tc>
          <w:tcPr>
            <w:tcW w:w="7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2F8F4A" w14:textId="77777777" w:rsidR="008E5EEA" w:rsidRPr="00D34CF2" w:rsidRDefault="008E5EEA" w:rsidP="00756F93">
            <w:pPr>
              <w:pStyle w:val="PargrafodaLista"/>
              <w:ind w:left="360"/>
              <w:rPr>
                <w:ins w:id="137" w:author="Moacir da Silva Junior" w:date="2025-04-22T12:10:00Z" w16du:dateUtc="2025-04-22T15:10:00Z"/>
                <w:rFonts w:ascii="Arial" w:hAnsi="Arial" w:cs="Arial"/>
                <w:sz w:val="20"/>
                <w:szCs w:val="20"/>
              </w:rPr>
            </w:pPr>
          </w:p>
        </w:tc>
      </w:tr>
      <w:tr w:rsidR="0046430E" w:rsidRPr="00D34CF2" w14:paraId="47DEAF8A" w14:textId="77777777" w:rsidTr="00756F93">
        <w:trPr>
          <w:ins w:id="138" w:author="Moacir da Silva Junior" w:date="2025-04-22T12:10:00Z"/>
        </w:trPr>
        <w:tc>
          <w:tcPr>
            <w:tcW w:w="40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8B8125" w14:textId="4FCE9187" w:rsidR="0046430E" w:rsidRDefault="0046430E" w:rsidP="00756F93">
            <w:pPr>
              <w:pStyle w:val="PargrafodaLista"/>
              <w:ind w:left="360"/>
              <w:rPr>
                <w:ins w:id="139" w:author="Moacir da Silva Junior" w:date="2025-04-22T12:10:00Z" w16du:dateUtc="2025-04-22T15:10:00Z"/>
                <w:rFonts w:ascii="Arial" w:hAnsi="Arial" w:cs="Arial"/>
                <w:b/>
                <w:bCs/>
                <w:sz w:val="20"/>
                <w:szCs w:val="20"/>
              </w:rPr>
            </w:pPr>
            <w:ins w:id="140" w:author="Moacir da Silva Junior" w:date="2025-04-22T12:10:00Z" w16du:dateUtc="2025-04-22T15:10:00Z">
              <w:r>
                <w:rPr>
                  <w:rFonts w:ascii="Arial" w:hAnsi="Arial" w:cs="Arial"/>
                  <w:b/>
                  <w:bCs/>
                  <w:sz w:val="20"/>
                  <w:szCs w:val="20"/>
                </w:rPr>
                <w:t>226</w:t>
              </w:r>
            </w:ins>
          </w:p>
        </w:tc>
        <w:tc>
          <w:tcPr>
            <w:tcW w:w="30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65E64B58" w14:textId="4F28F74A" w:rsidR="0046430E" w:rsidRPr="008E5EEA" w:rsidRDefault="0046430E" w:rsidP="007D0853">
            <w:pPr>
              <w:pStyle w:val="PargrafodaLista"/>
              <w:rPr>
                <w:ins w:id="141" w:author="Moacir da Silva Junior" w:date="2025-04-22T12:10:00Z" w16du:dateUtc="2025-04-22T15:10:00Z"/>
                <w:rFonts w:ascii="Arial" w:hAnsi="Arial" w:cs="Arial"/>
                <w:sz w:val="20"/>
                <w:szCs w:val="20"/>
              </w:rPr>
            </w:pPr>
            <w:ins w:id="142" w:author="Moacir da Silva Junior" w:date="2025-04-22T12:10:00Z">
              <w:r w:rsidRPr="0046430E">
                <w:rPr>
                  <w:rFonts w:ascii="Arial" w:hAnsi="Arial" w:cs="Arial"/>
                  <w:sz w:val="20"/>
                  <w:szCs w:val="20"/>
                </w:rPr>
                <w:t xml:space="preserve">Gestão de </w:t>
              </w:r>
              <w:r w:rsidRPr="0046430E">
                <w:rPr>
                  <w:rFonts w:ascii="Arial" w:hAnsi="Arial" w:cs="Arial"/>
                  <w:b/>
                  <w:bCs/>
                  <w:sz w:val="20"/>
                  <w:szCs w:val="20"/>
                </w:rPr>
                <w:t>consentimento de dados pessoais</w:t>
              </w:r>
            </w:ins>
          </w:p>
        </w:tc>
        <w:tc>
          <w:tcPr>
            <w:tcW w:w="75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E5662E" w14:textId="77777777" w:rsidR="0046430E" w:rsidRPr="00D34CF2" w:rsidRDefault="0046430E" w:rsidP="00756F93">
            <w:pPr>
              <w:pStyle w:val="PargrafodaLista"/>
              <w:ind w:left="360"/>
              <w:rPr>
                <w:ins w:id="143" w:author="Moacir da Silva Junior" w:date="2025-04-22T12:10:00Z" w16du:dateUtc="2025-04-22T15:10:00Z"/>
                <w:rFonts w:ascii="Arial" w:hAnsi="Arial" w:cs="Arial"/>
                <w:sz w:val="20"/>
                <w:szCs w:val="20"/>
              </w:rPr>
            </w:pPr>
          </w:p>
        </w:tc>
        <w:tc>
          <w:tcPr>
            <w:tcW w:w="7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8DCC2D" w14:textId="77777777" w:rsidR="0046430E" w:rsidRPr="00D34CF2" w:rsidRDefault="0046430E" w:rsidP="00756F93">
            <w:pPr>
              <w:pStyle w:val="PargrafodaLista"/>
              <w:ind w:left="360"/>
              <w:rPr>
                <w:ins w:id="144" w:author="Moacir da Silva Junior" w:date="2025-04-22T12:10:00Z" w16du:dateUtc="2025-04-22T15:10:00Z"/>
                <w:rFonts w:ascii="Arial" w:hAnsi="Arial" w:cs="Arial"/>
                <w:sz w:val="20"/>
                <w:szCs w:val="20"/>
              </w:rPr>
            </w:pPr>
          </w:p>
        </w:tc>
      </w:tr>
      <w:tr w:rsidR="0046430E" w:rsidRPr="00D34CF2" w14:paraId="41C429F3" w14:textId="77777777" w:rsidTr="00756F93">
        <w:trPr>
          <w:ins w:id="145" w:author="Moacir da Silva Junior" w:date="2025-04-22T12:11:00Z"/>
        </w:trPr>
        <w:tc>
          <w:tcPr>
            <w:tcW w:w="40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DD2A46" w14:textId="65D16679" w:rsidR="0046430E" w:rsidRDefault="0046430E" w:rsidP="00756F93">
            <w:pPr>
              <w:pStyle w:val="PargrafodaLista"/>
              <w:ind w:left="360"/>
              <w:rPr>
                <w:ins w:id="146" w:author="Moacir da Silva Junior" w:date="2025-04-22T12:11:00Z" w16du:dateUtc="2025-04-22T15:11:00Z"/>
                <w:rFonts w:ascii="Arial" w:hAnsi="Arial" w:cs="Arial"/>
                <w:b/>
                <w:bCs/>
                <w:sz w:val="20"/>
                <w:szCs w:val="20"/>
              </w:rPr>
            </w:pPr>
            <w:ins w:id="147" w:author="Moacir da Silva Junior" w:date="2025-04-22T12:11:00Z" w16du:dateUtc="2025-04-22T15:11:00Z">
              <w:r>
                <w:rPr>
                  <w:rFonts w:ascii="Arial" w:hAnsi="Arial" w:cs="Arial"/>
                  <w:b/>
                  <w:bCs/>
                  <w:sz w:val="20"/>
                  <w:szCs w:val="20"/>
                </w:rPr>
                <w:lastRenderedPageBreak/>
                <w:t>227</w:t>
              </w:r>
            </w:ins>
          </w:p>
        </w:tc>
        <w:tc>
          <w:tcPr>
            <w:tcW w:w="30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60AB78C0" w14:textId="52784E1B" w:rsidR="0046430E" w:rsidRPr="00BE1608" w:rsidRDefault="0046430E" w:rsidP="00BE1608">
            <w:pPr>
              <w:pStyle w:val="PargrafodaLista"/>
              <w:rPr>
                <w:ins w:id="148" w:author="Moacir da Silva Junior" w:date="2025-04-22T12:11:00Z" w16du:dateUtc="2025-04-22T15:11:00Z"/>
                <w:rFonts w:ascii="Arial" w:hAnsi="Arial" w:cs="Arial"/>
                <w:sz w:val="20"/>
                <w:szCs w:val="20"/>
                <w:rPrChange w:id="149" w:author="Moacir da Silva Junior" w:date="2025-04-22T12:11:00Z" w16du:dateUtc="2025-04-22T15:11:00Z">
                  <w:rPr>
                    <w:ins w:id="150" w:author="Moacir da Silva Junior" w:date="2025-04-22T12:11:00Z" w16du:dateUtc="2025-04-22T15:11:00Z"/>
                  </w:rPr>
                </w:rPrChange>
              </w:rPr>
            </w:pPr>
            <w:ins w:id="151" w:author="Moacir da Silva Junior" w:date="2025-04-22T12:11:00Z">
              <w:r w:rsidRPr="0046430E">
                <w:rPr>
                  <w:rFonts w:ascii="Arial" w:hAnsi="Arial" w:cs="Arial"/>
                  <w:sz w:val="20"/>
                  <w:szCs w:val="20"/>
                </w:rPr>
                <w:t xml:space="preserve">Registro de </w:t>
              </w:r>
              <w:r w:rsidRPr="0046430E">
                <w:rPr>
                  <w:rFonts w:ascii="Arial" w:hAnsi="Arial" w:cs="Arial"/>
                  <w:b/>
                  <w:bCs/>
                  <w:sz w:val="20"/>
                  <w:szCs w:val="20"/>
                </w:rPr>
                <w:t>termos de aceite</w:t>
              </w:r>
            </w:ins>
          </w:p>
        </w:tc>
        <w:tc>
          <w:tcPr>
            <w:tcW w:w="75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4435DE" w14:textId="77777777" w:rsidR="0046430E" w:rsidRPr="00D34CF2" w:rsidRDefault="0046430E" w:rsidP="00756F93">
            <w:pPr>
              <w:pStyle w:val="PargrafodaLista"/>
              <w:ind w:left="360"/>
              <w:rPr>
                <w:ins w:id="152" w:author="Moacir da Silva Junior" w:date="2025-04-22T12:11:00Z" w16du:dateUtc="2025-04-22T15:11:00Z"/>
                <w:rFonts w:ascii="Arial" w:hAnsi="Arial" w:cs="Arial"/>
                <w:sz w:val="20"/>
                <w:szCs w:val="20"/>
              </w:rPr>
            </w:pPr>
          </w:p>
        </w:tc>
        <w:tc>
          <w:tcPr>
            <w:tcW w:w="7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D35081" w14:textId="77777777" w:rsidR="0046430E" w:rsidRPr="00D34CF2" w:rsidRDefault="0046430E" w:rsidP="00756F93">
            <w:pPr>
              <w:pStyle w:val="PargrafodaLista"/>
              <w:ind w:left="360"/>
              <w:rPr>
                <w:ins w:id="153" w:author="Moacir da Silva Junior" w:date="2025-04-22T12:11:00Z" w16du:dateUtc="2025-04-22T15:11:00Z"/>
                <w:rFonts w:ascii="Arial" w:hAnsi="Arial" w:cs="Arial"/>
                <w:sz w:val="20"/>
                <w:szCs w:val="20"/>
              </w:rPr>
            </w:pPr>
          </w:p>
        </w:tc>
      </w:tr>
      <w:tr w:rsidR="00BE1608" w:rsidRPr="00D34CF2" w14:paraId="62B7D59F" w14:textId="77777777" w:rsidTr="00756F93">
        <w:trPr>
          <w:ins w:id="154" w:author="Moacir da Silva Junior" w:date="2025-04-22T12:11:00Z"/>
        </w:trPr>
        <w:tc>
          <w:tcPr>
            <w:tcW w:w="40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25BC2C" w14:textId="2B67CCFA" w:rsidR="00BE1608" w:rsidRDefault="00BE1608" w:rsidP="00756F93">
            <w:pPr>
              <w:pStyle w:val="PargrafodaLista"/>
              <w:ind w:left="360"/>
              <w:rPr>
                <w:ins w:id="155" w:author="Moacir da Silva Junior" w:date="2025-04-22T12:11:00Z" w16du:dateUtc="2025-04-22T15:11:00Z"/>
                <w:rFonts w:ascii="Arial" w:hAnsi="Arial" w:cs="Arial"/>
                <w:b/>
                <w:bCs/>
                <w:sz w:val="20"/>
                <w:szCs w:val="20"/>
              </w:rPr>
            </w:pPr>
            <w:ins w:id="156" w:author="Moacir da Silva Junior" w:date="2025-04-22T12:11:00Z" w16du:dateUtc="2025-04-22T15:11:00Z">
              <w:r>
                <w:rPr>
                  <w:rFonts w:ascii="Arial" w:hAnsi="Arial" w:cs="Arial"/>
                  <w:b/>
                  <w:bCs/>
                  <w:sz w:val="20"/>
                  <w:szCs w:val="20"/>
                </w:rPr>
                <w:t>228</w:t>
              </w:r>
            </w:ins>
          </w:p>
        </w:tc>
        <w:tc>
          <w:tcPr>
            <w:tcW w:w="30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5FB0AAF1" w14:textId="671D66EF" w:rsidR="00BE1608" w:rsidRPr="0046430E" w:rsidRDefault="00BE1608" w:rsidP="0046430E">
            <w:pPr>
              <w:pStyle w:val="PargrafodaLista"/>
              <w:rPr>
                <w:ins w:id="157" w:author="Moacir da Silva Junior" w:date="2025-04-22T12:11:00Z" w16du:dateUtc="2025-04-22T15:11:00Z"/>
                <w:rFonts w:ascii="Arial" w:hAnsi="Arial" w:cs="Arial"/>
                <w:sz w:val="20"/>
                <w:szCs w:val="20"/>
              </w:rPr>
            </w:pPr>
            <w:ins w:id="158" w:author="Moacir da Silva Junior" w:date="2025-04-22T12:11:00Z">
              <w:r w:rsidRPr="00BE1608">
                <w:rPr>
                  <w:rFonts w:ascii="Arial" w:hAnsi="Arial" w:cs="Arial"/>
                  <w:sz w:val="20"/>
                  <w:szCs w:val="20"/>
                </w:rPr>
                <w:t>Controle de acessos sensíveis (dados financeiros, CPF, movimentação)</w:t>
              </w:r>
            </w:ins>
          </w:p>
        </w:tc>
        <w:tc>
          <w:tcPr>
            <w:tcW w:w="75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9AB9EB" w14:textId="77777777" w:rsidR="00BE1608" w:rsidRPr="00D34CF2" w:rsidRDefault="00BE1608" w:rsidP="00756F93">
            <w:pPr>
              <w:pStyle w:val="PargrafodaLista"/>
              <w:ind w:left="360"/>
              <w:rPr>
                <w:ins w:id="159" w:author="Moacir da Silva Junior" w:date="2025-04-22T12:11:00Z" w16du:dateUtc="2025-04-22T15:11:00Z"/>
                <w:rFonts w:ascii="Arial" w:hAnsi="Arial" w:cs="Arial"/>
                <w:sz w:val="20"/>
                <w:szCs w:val="20"/>
              </w:rPr>
            </w:pPr>
          </w:p>
        </w:tc>
        <w:tc>
          <w:tcPr>
            <w:tcW w:w="7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DB2219" w14:textId="77777777" w:rsidR="00BE1608" w:rsidRPr="00D34CF2" w:rsidRDefault="00BE1608" w:rsidP="00756F93">
            <w:pPr>
              <w:pStyle w:val="PargrafodaLista"/>
              <w:ind w:left="360"/>
              <w:rPr>
                <w:ins w:id="160" w:author="Moacir da Silva Junior" w:date="2025-04-22T12:11:00Z" w16du:dateUtc="2025-04-22T15:11:00Z"/>
                <w:rFonts w:ascii="Arial" w:hAnsi="Arial" w:cs="Arial"/>
                <w:sz w:val="20"/>
                <w:szCs w:val="20"/>
              </w:rPr>
            </w:pPr>
          </w:p>
        </w:tc>
      </w:tr>
      <w:tr w:rsidR="00BE1608" w:rsidRPr="00D34CF2" w14:paraId="53E2DC8E" w14:textId="77777777" w:rsidTr="00756F93">
        <w:trPr>
          <w:ins w:id="161" w:author="Moacir da Silva Junior" w:date="2025-04-22T12:11:00Z"/>
        </w:trPr>
        <w:tc>
          <w:tcPr>
            <w:tcW w:w="40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B681A3" w14:textId="37B26644" w:rsidR="00BE1608" w:rsidRDefault="00BE1608" w:rsidP="00756F93">
            <w:pPr>
              <w:pStyle w:val="PargrafodaLista"/>
              <w:ind w:left="360"/>
              <w:rPr>
                <w:ins w:id="162" w:author="Moacir da Silva Junior" w:date="2025-04-22T12:11:00Z" w16du:dateUtc="2025-04-22T15:11:00Z"/>
                <w:rFonts w:ascii="Arial" w:hAnsi="Arial" w:cs="Arial"/>
                <w:b/>
                <w:bCs/>
                <w:sz w:val="20"/>
                <w:szCs w:val="20"/>
              </w:rPr>
            </w:pPr>
            <w:ins w:id="163" w:author="Moacir da Silva Junior" w:date="2025-04-22T12:11:00Z" w16du:dateUtc="2025-04-22T15:11:00Z">
              <w:r>
                <w:rPr>
                  <w:rFonts w:ascii="Arial" w:hAnsi="Arial" w:cs="Arial"/>
                  <w:b/>
                  <w:bCs/>
                  <w:sz w:val="20"/>
                  <w:szCs w:val="20"/>
                </w:rPr>
                <w:t>229</w:t>
              </w:r>
            </w:ins>
          </w:p>
        </w:tc>
        <w:tc>
          <w:tcPr>
            <w:tcW w:w="30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4E980B2D" w14:textId="4BF18CC6" w:rsidR="00BE1608" w:rsidRPr="00BE1608" w:rsidRDefault="00BE1608" w:rsidP="00BE1608">
            <w:pPr>
              <w:pStyle w:val="PargrafodaLista"/>
              <w:rPr>
                <w:ins w:id="164" w:author="Moacir da Silva Junior" w:date="2025-04-22T12:11:00Z" w16du:dateUtc="2025-04-22T15:11:00Z"/>
                <w:rFonts w:ascii="Arial" w:hAnsi="Arial" w:cs="Arial"/>
                <w:sz w:val="20"/>
                <w:szCs w:val="20"/>
                <w:rPrChange w:id="165" w:author="Moacir da Silva Junior" w:date="2025-04-22T12:11:00Z" w16du:dateUtc="2025-04-22T15:11:00Z">
                  <w:rPr>
                    <w:ins w:id="166" w:author="Moacir da Silva Junior" w:date="2025-04-22T12:11:00Z" w16du:dateUtc="2025-04-22T15:11:00Z"/>
                  </w:rPr>
                </w:rPrChange>
              </w:rPr>
            </w:pPr>
            <w:ins w:id="167" w:author="Moacir da Silva Junior" w:date="2025-04-22T12:11:00Z">
              <w:r w:rsidRPr="00BE1608">
                <w:rPr>
                  <w:rFonts w:ascii="Arial" w:hAnsi="Arial" w:cs="Arial"/>
                  <w:sz w:val="20"/>
                  <w:szCs w:val="20"/>
                </w:rPr>
                <w:t>Integração com sistemas de compliance, KYC e PLD</w:t>
              </w:r>
            </w:ins>
          </w:p>
        </w:tc>
        <w:tc>
          <w:tcPr>
            <w:tcW w:w="75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1A9B2" w14:textId="77777777" w:rsidR="00BE1608" w:rsidRPr="00D34CF2" w:rsidRDefault="00BE1608" w:rsidP="00756F93">
            <w:pPr>
              <w:pStyle w:val="PargrafodaLista"/>
              <w:ind w:left="360"/>
              <w:rPr>
                <w:ins w:id="168" w:author="Moacir da Silva Junior" w:date="2025-04-22T12:11:00Z" w16du:dateUtc="2025-04-22T15:11:00Z"/>
                <w:rFonts w:ascii="Arial" w:hAnsi="Arial" w:cs="Arial"/>
                <w:sz w:val="20"/>
                <w:szCs w:val="20"/>
              </w:rPr>
            </w:pPr>
          </w:p>
        </w:tc>
        <w:tc>
          <w:tcPr>
            <w:tcW w:w="7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07DE2B" w14:textId="77777777" w:rsidR="00BE1608" w:rsidRPr="00D34CF2" w:rsidRDefault="00BE1608" w:rsidP="00756F93">
            <w:pPr>
              <w:pStyle w:val="PargrafodaLista"/>
              <w:ind w:left="360"/>
              <w:rPr>
                <w:ins w:id="169" w:author="Moacir da Silva Junior" w:date="2025-04-22T12:11:00Z" w16du:dateUtc="2025-04-22T15:11:00Z"/>
                <w:rFonts w:ascii="Arial" w:hAnsi="Arial" w:cs="Arial"/>
                <w:sz w:val="20"/>
                <w:szCs w:val="20"/>
              </w:rPr>
            </w:pPr>
          </w:p>
        </w:tc>
      </w:tr>
      <w:tr w:rsidR="00883FA8" w:rsidRPr="00D34CF2" w14:paraId="08C14855" w14:textId="77777777" w:rsidTr="00756F93">
        <w:trPr>
          <w:ins w:id="170" w:author="Moacir da Silva Junior" w:date="2025-04-22T12:11:00Z"/>
        </w:trPr>
        <w:tc>
          <w:tcPr>
            <w:tcW w:w="40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4D99CD" w14:textId="03E4AD30" w:rsidR="00883FA8" w:rsidRDefault="00883FA8" w:rsidP="00756F93">
            <w:pPr>
              <w:pStyle w:val="PargrafodaLista"/>
              <w:ind w:left="360"/>
              <w:rPr>
                <w:ins w:id="171" w:author="Moacir da Silva Junior" w:date="2025-04-22T12:11:00Z" w16du:dateUtc="2025-04-22T15:11:00Z"/>
                <w:rFonts w:ascii="Arial" w:hAnsi="Arial" w:cs="Arial"/>
                <w:b/>
                <w:bCs/>
                <w:sz w:val="20"/>
                <w:szCs w:val="20"/>
              </w:rPr>
            </w:pPr>
            <w:ins w:id="172" w:author="Moacir da Silva Junior" w:date="2025-04-22T12:12:00Z" w16du:dateUtc="2025-04-22T15:12:00Z">
              <w:r>
                <w:rPr>
                  <w:rFonts w:ascii="Arial" w:hAnsi="Arial" w:cs="Arial"/>
                  <w:b/>
                  <w:bCs/>
                  <w:sz w:val="20"/>
                  <w:szCs w:val="20"/>
                </w:rPr>
                <w:t>230</w:t>
              </w:r>
            </w:ins>
          </w:p>
        </w:tc>
        <w:tc>
          <w:tcPr>
            <w:tcW w:w="30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0F123C12" w14:textId="721A357E" w:rsidR="00883FA8" w:rsidRPr="00BE1608" w:rsidRDefault="00883FA8" w:rsidP="00BE1608">
            <w:pPr>
              <w:pStyle w:val="PargrafodaLista"/>
              <w:rPr>
                <w:ins w:id="173" w:author="Moacir da Silva Junior" w:date="2025-04-22T12:11:00Z" w16du:dateUtc="2025-04-22T15:11:00Z"/>
                <w:rFonts w:ascii="Arial" w:hAnsi="Arial" w:cs="Arial"/>
                <w:sz w:val="20"/>
                <w:szCs w:val="20"/>
              </w:rPr>
            </w:pPr>
            <w:ins w:id="174" w:author="Moacir da Silva Junior" w:date="2025-04-22T12:12:00Z">
              <w:r w:rsidRPr="00883FA8">
                <w:rPr>
                  <w:rFonts w:ascii="Arial" w:hAnsi="Arial" w:cs="Arial"/>
                  <w:sz w:val="20"/>
                  <w:szCs w:val="20"/>
                </w:rPr>
                <w:t>Aplicativo para equipe comercial e de atendimento</w:t>
              </w:r>
            </w:ins>
          </w:p>
        </w:tc>
        <w:tc>
          <w:tcPr>
            <w:tcW w:w="75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9735E9" w14:textId="77777777" w:rsidR="00883FA8" w:rsidRPr="00D34CF2" w:rsidRDefault="00883FA8" w:rsidP="00756F93">
            <w:pPr>
              <w:pStyle w:val="PargrafodaLista"/>
              <w:ind w:left="360"/>
              <w:rPr>
                <w:ins w:id="175" w:author="Moacir da Silva Junior" w:date="2025-04-22T12:11:00Z" w16du:dateUtc="2025-04-22T15:11:00Z"/>
                <w:rFonts w:ascii="Arial" w:hAnsi="Arial" w:cs="Arial"/>
                <w:sz w:val="20"/>
                <w:szCs w:val="20"/>
              </w:rPr>
            </w:pPr>
          </w:p>
        </w:tc>
        <w:tc>
          <w:tcPr>
            <w:tcW w:w="7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FC0E66" w14:textId="77777777" w:rsidR="00883FA8" w:rsidRPr="00D34CF2" w:rsidRDefault="00883FA8" w:rsidP="00756F93">
            <w:pPr>
              <w:pStyle w:val="PargrafodaLista"/>
              <w:ind w:left="360"/>
              <w:rPr>
                <w:ins w:id="176" w:author="Moacir da Silva Junior" w:date="2025-04-22T12:11:00Z" w16du:dateUtc="2025-04-22T15:11:00Z"/>
                <w:rFonts w:ascii="Arial" w:hAnsi="Arial" w:cs="Arial"/>
                <w:sz w:val="20"/>
                <w:szCs w:val="20"/>
              </w:rPr>
            </w:pPr>
          </w:p>
        </w:tc>
      </w:tr>
      <w:tr w:rsidR="00883FA8" w:rsidRPr="00D34CF2" w14:paraId="2B4318F0" w14:textId="77777777" w:rsidTr="00756F93">
        <w:trPr>
          <w:ins w:id="177" w:author="Moacir da Silva Junior" w:date="2025-04-22T12:12:00Z"/>
        </w:trPr>
        <w:tc>
          <w:tcPr>
            <w:tcW w:w="40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EF983D" w14:textId="4306A7E0" w:rsidR="00883FA8" w:rsidRDefault="00883FA8" w:rsidP="00756F93">
            <w:pPr>
              <w:pStyle w:val="PargrafodaLista"/>
              <w:ind w:left="360"/>
              <w:rPr>
                <w:ins w:id="178" w:author="Moacir da Silva Junior" w:date="2025-04-22T12:12:00Z" w16du:dateUtc="2025-04-22T15:12:00Z"/>
                <w:rFonts w:ascii="Arial" w:hAnsi="Arial" w:cs="Arial"/>
                <w:b/>
                <w:bCs/>
                <w:sz w:val="20"/>
                <w:szCs w:val="20"/>
              </w:rPr>
            </w:pPr>
            <w:ins w:id="179" w:author="Moacir da Silva Junior" w:date="2025-04-22T12:12:00Z" w16du:dateUtc="2025-04-22T15:12:00Z">
              <w:r>
                <w:rPr>
                  <w:rFonts w:ascii="Arial" w:hAnsi="Arial" w:cs="Arial"/>
                  <w:b/>
                  <w:bCs/>
                  <w:sz w:val="20"/>
                  <w:szCs w:val="20"/>
                </w:rPr>
                <w:t>231</w:t>
              </w:r>
            </w:ins>
          </w:p>
        </w:tc>
        <w:tc>
          <w:tcPr>
            <w:tcW w:w="30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59B02404" w14:textId="4D00293E" w:rsidR="00883FA8" w:rsidRPr="00883FA8" w:rsidRDefault="00883FA8" w:rsidP="00883FA8">
            <w:pPr>
              <w:pStyle w:val="PargrafodaLista"/>
              <w:rPr>
                <w:ins w:id="180" w:author="Moacir da Silva Junior" w:date="2025-04-22T12:12:00Z" w16du:dateUtc="2025-04-22T15:12:00Z"/>
                <w:rFonts w:ascii="Arial" w:hAnsi="Arial" w:cs="Arial"/>
                <w:sz w:val="20"/>
                <w:szCs w:val="20"/>
                <w:rPrChange w:id="181" w:author="Moacir da Silva Junior" w:date="2025-04-22T12:12:00Z" w16du:dateUtc="2025-04-22T15:12:00Z">
                  <w:rPr>
                    <w:ins w:id="182" w:author="Moacir da Silva Junior" w:date="2025-04-22T12:12:00Z" w16du:dateUtc="2025-04-22T15:12:00Z"/>
                  </w:rPr>
                </w:rPrChange>
              </w:rPr>
            </w:pPr>
            <w:ins w:id="183" w:author="Moacir da Silva Junior" w:date="2025-04-22T12:12:00Z">
              <w:r w:rsidRPr="00883FA8">
                <w:rPr>
                  <w:rFonts w:ascii="Arial" w:hAnsi="Arial" w:cs="Arial"/>
                  <w:sz w:val="20"/>
                  <w:szCs w:val="20"/>
                </w:rPr>
                <w:t xml:space="preserve"> Acesso rápido a histórico e produtos do cliente</w:t>
              </w:r>
            </w:ins>
          </w:p>
        </w:tc>
        <w:tc>
          <w:tcPr>
            <w:tcW w:w="75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628EB6" w14:textId="77777777" w:rsidR="00883FA8" w:rsidRPr="00D34CF2" w:rsidRDefault="00883FA8" w:rsidP="00756F93">
            <w:pPr>
              <w:pStyle w:val="PargrafodaLista"/>
              <w:ind w:left="360"/>
              <w:rPr>
                <w:ins w:id="184" w:author="Moacir da Silva Junior" w:date="2025-04-22T12:12:00Z" w16du:dateUtc="2025-04-22T15:12:00Z"/>
                <w:rFonts w:ascii="Arial" w:hAnsi="Arial" w:cs="Arial"/>
                <w:sz w:val="20"/>
                <w:szCs w:val="20"/>
              </w:rPr>
            </w:pPr>
          </w:p>
        </w:tc>
        <w:tc>
          <w:tcPr>
            <w:tcW w:w="7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09AD1D" w14:textId="77777777" w:rsidR="00883FA8" w:rsidRPr="00D34CF2" w:rsidRDefault="00883FA8" w:rsidP="00756F93">
            <w:pPr>
              <w:pStyle w:val="PargrafodaLista"/>
              <w:ind w:left="360"/>
              <w:rPr>
                <w:ins w:id="185" w:author="Moacir da Silva Junior" w:date="2025-04-22T12:12:00Z" w16du:dateUtc="2025-04-22T15:12:00Z"/>
                <w:rFonts w:ascii="Arial" w:hAnsi="Arial" w:cs="Arial"/>
                <w:sz w:val="20"/>
                <w:szCs w:val="20"/>
              </w:rPr>
            </w:pPr>
          </w:p>
        </w:tc>
      </w:tr>
      <w:tr w:rsidR="00883FA8" w:rsidRPr="00D34CF2" w14:paraId="2B27116D" w14:textId="77777777" w:rsidTr="00756F93">
        <w:trPr>
          <w:ins w:id="186" w:author="Moacir da Silva Junior" w:date="2025-04-22T12:12:00Z"/>
        </w:trPr>
        <w:tc>
          <w:tcPr>
            <w:tcW w:w="40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6708DE" w14:textId="7B086854" w:rsidR="00883FA8" w:rsidRDefault="00883FA8" w:rsidP="00756F93">
            <w:pPr>
              <w:pStyle w:val="PargrafodaLista"/>
              <w:ind w:left="360"/>
              <w:rPr>
                <w:ins w:id="187" w:author="Moacir da Silva Junior" w:date="2025-04-22T12:12:00Z" w16du:dateUtc="2025-04-22T15:12:00Z"/>
                <w:rFonts w:ascii="Arial" w:hAnsi="Arial" w:cs="Arial"/>
                <w:b/>
                <w:bCs/>
                <w:sz w:val="20"/>
                <w:szCs w:val="20"/>
              </w:rPr>
            </w:pPr>
            <w:ins w:id="188" w:author="Moacir da Silva Junior" w:date="2025-04-22T12:12:00Z" w16du:dateUtc="2025-04-22T15:12:00Z">
              <w:r>
                <w:rPr>
                  <w:rFonts w:ascii="Arial" w:hAnsi="Arial" w:cs="Arial"/>
                  <w:b/>
                  <w:bCs/>
                  <w:sz w:val="20"/>
                  <w:szCs w:val="20"/>
                </w:rPr>
                <w:t>232</w:t>
              </w:r>
            </w:ins>
          </w:p>
        </w:tc>
        <w:tc>
          <w:tcPr>
            <w:tcW w:w="30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7FCBDC39" w14:textId="50C0A031" w:rsidR="00883FA8" w:rsidRPr="00883FA8" w:rsidRDefault="00883FA8" w:rsidP="00883FA8">
            <w:pPr>
              <w:pStyle w:val="PargrafodaLista"/>
              <w:rPr>
                <w:ins w:id="189" w:author="Moacir da Silva Junior" w:date="2025-04-22T12:12:00Z" w16du:dateUtc="2025-04-22T15:12:00Z"/>
                <w:rFonts w:ascii="Arial" w:hAnsi="Arial" w:cs="Arial"/>
                <w:sz w:val="20"/>
                <w:szCs w:val="20"/>
              </w:rPr>
            </w:pPr>
            <w:ins w:id="190" w:author="Moacir da Silva Junior" w:date="2025-04-22T12:12:00Z">
              <w:r w:rsidRPr="00883FA8">
                <w:rPr>
                  <w:rFonts w:ascii="Arial" w:hAnsi="Arial" w:cs="Arial"/>
                  <w:sz w:val="20"/>
                  <w:szCs w:val="20"/>
                </w:rPr>
                <w:t>Registro de visitas, negociações e tarefas</w:t>
              </w:r>
            </w:ins>
          </w:p>
        </w:tc>
        <w:tc>
          <w:tcPr>
            <w:tcW w:w="75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CC8405" w14:textId="77777777" w:rsidR="00883FA8" w:rsidRPr="00D34CF2" w:rsidRDefault="00883FA8" w:rsidP="00756F93">
            <w:pPr>
              <w:pStyle w:val="PargrafodaLista"/>
              <w:ind w:left="360"/>
              <w:rPr>
                <w:ins w:id="191" w:author="Moacir da Silva Junior" w:date="2025-04-22T12:12:00Z" w16du:dateUtc="2025-04-22T15:12:00Z"/>
                <w:rFonts w:ascii="Arial" w:hAnsi="Arial" w:cs="Arial"/>
                <w:sz w:val="20"/>
                <w:szCs w:val="20"/>
              </w:rPr>
            </w:pPr>
          </w:p>
        </w:tc>
        <w:tc>
          <w:tcPr>
            <w:tcW w:w="7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F1A3D6" w14:textId="77777777" w:rsidR="00883FA8" w:rsidRPr="00D34CF2" w:rsidRDefault="00883FA8" w:rsidP="00756F93">
            <w:pPr>
              <w:pStyle w:val="PargrafodaLista"/>
              <w:ind w:left="360"/>
              <w:rPr>
                <w:ins w:id="192" w:author="Moacir da Silva Junior" w:date="2025-04-22T12:12:00Z" w16du:dateUtc="2025-04-22T15:12:00Z"/>
                <w:rFonts w:ascii="Arial" w:hAnsi="Arial" w:cs="Arial"/>
                <w:sz w:val="20"/>
                <w:szCs w:val="20"/>
              </w:rPr>
            </w:pPr>
          </w:p>
        </w:tc>
      </w:tr>
    </w:tbl>
    <w:p w14:paraId="6D875814" w14:textId="77777777" w:rsidR="00326BA1" w:rsidRPr="00326BA1" w:rsidRDefault="00326BA1" w:rsidP="00326BA1">
      <w:pPr>
        <w:pStyle w:val="PargrafodaLista"/>
        <w:ind w:left="360"/>
        <w:rPr>
          <w:rFonts w:ascii="Arial" w:hAnsi="Arial" w:cs="Arial"/>
          <w:sz w:val="20"/>
          <w:szCs w:val="20"/>
        </w:rPr>
      </w:pPr>
    </w:p>
    <w:sectPr w:rsidR="00326BA1" w:rsidRPr="00326BA1" w:rsidSect="00D34CF2">
      <w:pgSz w:w="15840" w:h="12240" w:orient="landscape"/>
      <w:pgMar w:top="1701" w:right="1417" w:bottom="1701" w:left="141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3EA00C" w14:textId="77777777" w:rsidR="004C6C53" w:rsidRDefault="004C6C53" w:rsidP="000475C5">
      <w:pPr>
        <w:spacing w:after="0" w:line="240" w:lineRule="auto"/>
      </w:pPr>
      <w:r>
        <w:separator/>
      </w:r>
    </w:p>
  </w:endnote>
  <w:endnote w:type="continuationSeparator" w:id="0">
    <w:p w14:paraId="5FCD6F77" w14:textId="77777777" w:rsidR="004C6C53" w:rsidRDefault="004C6C53" w:rsidP="000475C5">
      <w:pPr>
        <w:spacing w:after="0" w:line="240" w:lineRule="auto"/>
      </w:pPr>
      <w:r>
        <w:continuationSeparator/>
      </w:r>
    </w:p>
  </w:endnote>
  <w:endnote w:type="continuationNotice" w:id="1">
    <w:p w14:paraId="3A599C96" w14:textId="77777777" w:rsidR="004C6C53" w:rsidRDefault="004C6C5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347946" w14:textId="77777777" w:rsidR="004C6C53" w:rsidRDefault="004C6C53" w:rsidP="000475C5">
      <w:pPr>
        <w:spacing w:after="0" w:line="240" w:lineRule="auto"/>
      </w:pPr>
      <w:r>
        <w:separator/>
      </w:r>
    </w:p>
  </w:footnote>
  <w:footnote w:type="continuationSeparator" w:id="0">
    <w:p w14:paraId="0E58A895" w14:textId="77777777" w:rsidR="004C6C53" w:rsidRDefault="004C6C53" w:rsidP="000475C5">
      <w:pPr>
        <w:spacing w:after="0" w:line="240" w:lineRule="auto"/>
      </w:pPr>
      <w:r>
        <w:continuationSeparator/>
      </w:r>
    </w:p>
  </w:footnote>
  <w:footnote w:type="continuationNotice" w:id="1">
    <w:p w14:paraId="3B3AAB95" w14:textId="77777777" w:rsidR="004C6C53" w:rsidRDefault="004C6C5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EFA06" w14:textId="2C62C267" w:rsidR="000475C5" w:rsidRDefault="000475C5">
    <w:pPr>
      <w:pStyle w:val="Cabealho"/>
    </w:pPr>
    <w:r>
      <w:rPr>
        <w:noProof/>
      </w:rPr>
      <mc:AlternateContent>
        <mc:Choice Requires="wps">
          <w:drawing>
            <wp:anchor distT="0" distB="0" distL="0" distR="0" simplePos="0" relativeHeight="251658241" behindDoc="0" locked="0" layoutInCell="1" allowOverlap="1" wp14:anchorId="63C8B71E" wp14:editId="2A04B3EA">
              <wp:simplePos x="635" y="635"/>
              <wp:positionH relativeFrom="page">
                <wp:align>right</wp:align>
              </wp:positionH>
              <wp:positionV relativeFrom="page">
                <wp:align>top</wp:align>
              </wp:positionV>
              <wp:extent cx="901065" cy="405765"/>
              <wp:effectExtent l="0" t="0" r="0" b="13335"/>
              <wp:wrapNone/>
              <wp:docPr id="492921161" name="Caixa de Texto 2" descr="#RESTRITA">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901065" cy="405765"/>
                      </a:xfrm>
                      <a:prstGeom prst="rect">
                        <a:avLst/>
                      </a:prstGeom>
                      <a:noFill/>
                      <a:ln>
                        <a:noFill/>
                      </a:ln>
                    </wps:spPr>
                    <wps:txbx>
                      <w:txbxContent>
                        <w:p w14:paraId="12BFDB0B" w14:textId="6542FBCD" w:rsidR="000475C5" w:rsidRPr="000475C5" w:rsidRDefault="000475C5" w:rsidP="000475C5">
                          <w:pPr>
                            <w:spacing w:after="0"/>
                            <w:rPr>
                              <w:rFonts w:ascii="Calibri" w:eastAsia="Calibri" w:hAnsi="Calibri" w:cs="Calibri"/>
                              <w:noProof/>
                              <w:color w:val="000000"/>
                            </w:rPr>
                          </w:pPr>
                          <w:r w:rsidRPr="000475C5">
                            <w:rPr>
                              <w:rFonts w:ascii="Calibri" w:eastAsia="Calibri" w:hAnsi="Calibri" w:cs="Calibri"/>
                              <w:noProof/>
                              <w:color w:val="000000"/>
                            </w:rPr>
                            <w:t>#RESTRITA</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63C8B71E" id="_x0000_t202" coordsize="21600,21600" o:spt="202" path="m,l,21600r21600,l21600,xe">
              <v:stroke joinstyle="miter"/>
              <v:path gradientshapeok="t" o:connecttype="rect"/>
            </v:shapetype>
            <v:shape id="Caixa de Texto 2" o:spid="_x0000_s1026" type="#_x0000_t202" alt="#RESTRITA" style="position:absolute;margin-left:19.75pt;margin-top:0;width:70.95pt;height:31.95pt;z-index:251658241;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" filled="f" stroked="f">
              <v:textbox style="mso-fit-shape-to-text:t" inset="0,15pt,20pt,0">
                <w:txbxContent>
                  <w:p w14:paraId="12BFDB0B" w14:textId="6542FBCD" w:rsidR="000475C5" w:rsidRPr="000475C5" w:rsidRDefault="000475C5" w:rsidP="000475C5">
                    <w:pPr>
                      <w:spacing w:after="0"/>
                      <w:rPr>
                        <w:rFonts w:ascii="Calibri" w:eastAsia="Calibri" w:hAnsi="Calibri" w:cs="Calibri"/>
                        <w:noProof/>
                        <w:color w:val="000000"/>
                      </w:rPr>
                    </w:pPr>
                    <w:r w:rsidRPr="000475C5">
                      <w:rPr>
                        <w:rFonts w:ascii="Calibri" w:eastAsia="Calibri" w:hAnsi="Calibri" w:cs="Calibri"/>
                        <w:noProof/>
                        <w:color w:val="000000"/>
                      </w:rPr>
                      <w:t>#RESTRITA</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A5B1E" w14:textId="2331C108" w:rsidR="000475C5" w:rsidRDefault="00CF2A6D">
    <w:pPr>
      <w:pStyle w:val="Cabealho"/>
    </w:pPr>
    <w:r>
      <w:rPr>
        <w:noProof/>
      </w:rPr>
      <w:drawing>
        <wp:inline distT="0" distB="0" distL="0" distR="0" wp14:anchorId="5B8650A2" wp14:editId="59E4377E">
          <wp:extent cx="2470150" cy="429895"/>
          <wp:effectExtent l="0" t="0" r="6350" b="8255"/>
          <wp:docPr id="1717162064" name="Imagem 4" descr="Logoti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tipo&#10;&#10;Descrição gerad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70150" cy="429895"/>
                  </a:xfrm>
                  <a:prstGeom prst="rect">
                    <a:avLst/>
                  </a:prstGeom>
                  <a:noFill/>
                  <a:ln>
                    <a:noFill/>
                  </a:ln>
                </pic:spPr>
              </pic:pic>
            </a:graphicData>
          </a:graphic>
        </wp:inline>
      </w:drawing>
    </w:r>
    <w:r w:rsidR="000475C5">
      <w:rPr>
        <w:noProof/>
      </w:rPr>
      <mc:AlternateContent>
        <mc:Choice Requires="wps">
          <w:drawing>
            <wp:anchor distT="0" distB="0" distL="0" distR="0" simplePos="0" relativeHeight="251658242" behindDoc="0" locked="0" layoutInCell="1" allowOverlap="1" wp14:anchorId="348F2C4E" wp14:editId="7BE4171A">
              <wp:simplePos x="1081377" y="453224"/>
              <wp:positionH relativeFrom="page">
                <wp:align>right</wp:align>
              </wp:positionH>
              <wp:positionV relativeFrom="page">
                <wp:align>top</wp:align>
              </wp:positionV>
              <wp:extent cx="901065" cy="405765"/>
              <wp:effectExtent l="0" t="0" r="0" b="13335"/>
              <wp:wrapNone/>
              <wp:docPr id="603915455" name="Caixa de Texto 3" descr="#RESTRITA">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901065" cy="405765"/>
                      </a:xfrm>
                      <a:prstGeom prst="rect">
                        <a:avLst/>
                      </a:prstGeom>
                      <a:noFill/>
                      <a:ln>
                        <a:noFill/>
                      </a:ln>
                    </wps:spPr>
                    <wps:txbx>
                      <w:txbxContent>
                        <w:p w14:paraId="0B20FD8C" w14:textId="0BABAA72" w:rsidR="000475C5" w:rsidRPr="000475C5" w:rsidRDefault="000475C5" w:rsidP="000475C5">
                          <w:pPr>
                            <w:spacing w:after="0"/>
                            <w:rPr>
                              <w:rFonts w:ascii="Calibri" w:eastAsia="Calibri" w:hAnsi="Calibri" w:cs="Calibri"/>
                              <w:noProof/>
                              <w:color w:val="000000"/>
                            </w:rPr>
                          </w:pPr>
                          <w:r w:rsidRPr="000475C5">
                            <w:rPr>
                              <w:rFonts w:ascii="Calibri" w:eastAsia="Calibri" w:hAnsi="Calibri" w:cs="Calibri"/>
                              <w:noProof/>
                              <w:color w:val="000000"/>
                            </w:rPr>
                            <w:t>#RESTRITA</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348F2C4E" id="_x0000_t202" coordsize="21600,21600" o:spt="202" path="m,l,21600r21600,l21600,xe">
              <v:stroke joinstyle="miter"/>
              <v:path gradientshapeok="t" o:connecttype="rect"/>
            </v:shapetype>
            <v:shape id="Caixa de Texto 3" o:spid="_x0000_s1027" type="#_x0000_t202" alt="#RESTRITA" style="position:absolute;margin-left:19.75pt;margin-top:0;width:70.95pt;height:31.95pt;z-index:251658242;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" filled="f" stroked="f">
              <v:textbox style="mso-fit-shape-to-text:t" inset="0,15pt,20pt,0">
                <w:txbxContent>
                  <w:p w14:paraId="0B20FD8C" w14:textId="0BABAA72" w:rsidR="000475C5" w:rsidRPr="000475C5" w:rsidRDefault="000475C5" w:rsidP="000475C5">
                    <w:pPr>
                      <w:spacing w:after="0"/>
                      <w:rPr>
                        <w:rFonts w:ascii="Calibri" w:eastAsia="Calibri" w:hAnsi="Calibri" w:cs="Calibri"/>
                        <w:noProof/>
                        <w:color w:val="000000"/>
                      </w:rPr>
                    </w:pPr>
                    <w:r w:rsidRPr="000475C5">
                      <w:rPr>
                        <w:rFonts w:ascii="Calibri" w:eastAsia="Calibri" w:hAnsi="Calibri" w:cs="Calibri"/>
                        <w:noProof/>
                        <w:color w:val="000000"/>
                      </w:rPr>
                      <w:t>#RESTRITA</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B6651" w14:textId="23979E3C" w:rsidR="000475C5" w:rsidRDefault="000475C5">
    <w:pPr>
      <w:pStyle w:val="Cabealho"/>
    </w:pPr>
    <w:r>
      <w:rPr>
        <w:noProof/>
      </w:rPr>
      <mc:AlternateContent>
        <mc:Choice Requires="wps">
          <w:drawing>
            <wp:anchor distT="0" distB="0" distL="0" distR="0" simplePos="0" relativeHeight="251658240" behindDoc="0" locked="0" layoutInCell="1" allowOverlap="1" wp14:anchorId="0A9E39AB" wp14:editId="7CFF642D">
              <wp:simplePos x="635" y="635"/>
              <wp:positionH relativeFrom="page">
                <wp:align>right</wp:align>
              </wp:positionH>
              <wp:positionV relativeFrom="page">
                <wp:align>top</wp:align>
              </wp:positionV>
              <wp:extent cx="901065" cy="405765"/>
              <wp:effectExtent l="0" t="0" r="0" b="13335"/>
              <wp:wrapNone/>
              <wp:docPr id="873361970" name="Caixa de Texto 1" descr="#RESTRITA">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901065" cy="405765"/>
                      </a:xfrm>
                      <a:prstGeom prst="rect">
                        <a:avLst/>
                      </a:prstGeom>
                      <a:noFill/>
                      <a:ln>
                        <a:noFill/>
                      </a:ln>
                    </wps:spPr>
                    <wps:txbx>
                      <w:txbxContent>
                        <w:p w14:paraId="6DF82D09" w14:textId="64E49F37" w:rsidR="000475C5" w:rsidRPr="000475C5" w:rsidRDefault="000475C5" w:rsidP="000475C5">
                          <w:pPr>
                            <w:spacing w:after="0"/>
                            <w:rPr>
                              <w:rFonts w:ascii="Calibri" w:eastAsia="Calibri" w:hAnsi="Calibri" w:cs="Calibri"/>
                              <w:noProof/>
                              <w:color w:val="000000"/>
                            </w:rPr>
                          </w:pPr>
                          <w:r w:rsidRPr="000475C5">
                            <w:rPr>
                              <w:rFonts w:ascii="Calibri" w:eastAsia="Calibri" w:hAnsi="Calibri" w:cs="Calibri"/>
                              <w:noProof/>
                              <w:color w:val="000000"/>
                            </w:rPr>
                            <w:t>#RESTRITA</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0A9E39AB" id="_x0000_t202" coordsize="21600,21600" o:spt="202" path="m,l,21600r21600,l21600,xe">
              <v:stroke joinstyle="miter"/>
              <v:path gradientshapeok="t" o:connecttype="rect"/>
            </v:shapetype>
            <v:shape id="Caixa de Texto 1" o:spid="_x0000_s1028" type="#_x0000_t202" alt="#RESTRITA" style="position:absolute;margin-left:19.75pt;margin-top:0;width:70.95pt;height:31.9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" filled="f" stroked="f">
              <v:textbox style="mso-fit-shape-to-text:t" inset="0,15pt,20pt,0">
                <w:txbxContent>
                  <w:p w14:paraId="6DF82D09" w14:textId="64E49F37" w:rsidR="000475C5" w:rsidRPr="000475C5" w:rsidRDefault="000475C5" w:rsidP="000475C5">
                    <w:pPr>
                      <w:spacing w:after="0"/>
                      <w:rPr>
                        <w:rFonts w:ascii="Calibri" w:eastAsia="Calibri" w:hAnsi="Calibri" w:cs="Calibri"/>
                        <w:noProof/>
                        <w:color w:val="000000"/>
                      </w:rPr>
                    </w:pPr>
                    <w:r w:rsidRPr="000475C5">
                      <w:rPr>
                        <w:rFonts w:ascii="Calibri" w:eastAsia="Calibri" w:hAnsi="Calibri" w:cs="Calibri"/>
                        <w:noProof/>
                        <w:color w:val="000000"/>
                      </w:rPr>
                      <w:t>#RESTRITA</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666D7"/>
    <w:multiLevelType w:val="multilevel"/>
    <w:tmpl w:val="041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78F0C06"/>
    <w:multiLevelType w:val="hybridMultilevel"/>
    <w:tmpl w:val="E802110A"/>
    <w:lvl w:ilvl="0" w:tplc="04160017">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 w15:restartNumberingAfterBreak="0">
    <w:nsid w:val="1B512C28"/>
    <w:multiLevelType w:val="multilevel"/>
    <w:tmpl w:val="041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CC32600"/>
    <w:multiLevelType w:val="multilevel"/>
    <w:tmpl w:val="F7FE5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5D4459"/>
    <w:multiLevelType w:val="hybridMultilevel"/>
    <w:tmpl w:val="E30E1F56"/>
    <w:lvl w:ilvl="0" w:tplc="0416000F">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5" w15:restartNumberingAfterBreak="0">
    <w:nsid w:val="2CE75D34"/>
    <w:multiLevelType w:val="multilevel"/>
    <w:tmpl w:val="D02E175C"/>
    <w:styleLink w:val="LFO15"/>
    <w:lvl w:ilvl="0">
      <w:start w:val="1"/>
      <w:numFmt w:val="decimal"/>
      <w:pStyle w:val="1-nivel6"/>
      <w:lvlText w:val="%1."/>
      <w:lvlJc w:val="left"/>
      <w:pPr>
        <w:ind w:left="2487" w:hanging="360"/>
      </w:pPr>
    </w:lvl>
    <w:lvl w:ilvl="1">
      <w:start w:val="1"/>
      <w:numFmt w:val="decimal"/>
      <w:lvlText w:val="%1.%2."/>
      <w:lvlJc w:val="left"/>
      <w:pPr>
        <w:ind w:left="432" w:hanging="432"/>
      </w:pPr>
      <w:rPr>
        <w:b w:val="0"/>
        <w:sz w:val="20"/>
      </w:rPr>
    </w:lvl>
    <w:lvl w:ilvl="2">
      <w:start w:val="1"/>
      <w:numFmt w:val="decimal"/>
      <w:lvlText w:val="%1.%2.%3."/>
      <w:lvlJc w:val="left"/>
      <w:pPr>
        <w:ind w:left="788" w:hanging="504"/>
      </w:pPr>
    </w:lvl>
    <w:lvl w:ilvl="3">
      <w:start w:val="1"/>
      <w:numFmt w:val="decimal"/>
      <w:lvlText w:val="%1.%2.%3.%4."/>
      <w:lvlJc w:val="left"/>
      <w:pPr>
        <w:ind w:left="1728" w:hanging="648"/>
      </w:pPr>
      <w:rPr>
        <w:b w:val="0"/>
        <w:sz w:val="2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3FA3E17"/>
    <w:multiLevelType w:val="hybridMultilevel"/>
    <w:tmpl w:val="CBE47460"/>
    <w:lvl w:ilvl="0" w:tplc="AF6C51CE">
      <w:start w:val="1"/>
      <w:numFmt w:val="decimal"/>
      <w:lvlText w:val="%1."/>
      <w:lvlJc w:val="left"/>
      <w:pPr>
        <w:ind w:left="1152" w:hanging="360"/>
      </w:pPr>
      <w:rPr>
        <w:rFonts w:hint="default"/>
      </w:rPr>
    </w:lvl>
    <w:lvl w:ilvl="1" w:tplc="04160019" w:tentative="1">
      <w:start w:val="1"/>
      <w:numFmt w:val="lowerLetter"/>
      <w:lvlText w:val="%2."/>
      <w:lvlJc w:val="left"/>
      <w:pPr>
        <w:ind w:left="1872" w:hanging="360"/>
      </w:pPr>
    </w:lvl>
    <w:lvl w:ilvl="2" w:tplc="0416001B" w:tentative="1">
      <w:start w:val="1"/>
      <w:numFmt w:val="lowerRoman"/>
      <w:lvlText w:val="%3."/>
      <w:lvlJc w:val="right"/>
      <w:pPr>
        <w:ind w:left="2592" w:hanging="180"/>
      </w:pPr>
    </w:lvl>
    <w:lvl w:ilvl="3" w:tplc="0416000F" w:tentative="1">
      <w:start w:val="1"/>
      <w:numFmt w:val="decimal"/>
      <w:lvlText w:val="%4."/>
      <w:lvlJc w:val="left"/>
      <w:pPr>
        <w:ind w:left="3312" w:hanging="360"/>
      </w:pPr>
    </w:lvl>
    <w:lvl w:ilvl="4" w:tplc="04160019" w:tentative="1">
      <w:start w:val="1"/>
      <w:numFmt w:val="lowerLetter"/>
      <w:lvlText w:val="%5."/>
      <w:lvlJc w:val="left"/>
      <w:pPr>
        <w:ind w:left="4032" w:hanging="360"/>
      </w:pPr>
    </w:lvl>
    <w:lvl w:ilvl="5" w:tplc="0416001B" w:tentative="1">
      <w:start w:val="1"/>
      <w:numFmt w:val="lowerRoman"/>
      <w:lvlText w:val="%6."/>
      <w:lvlJc w:val="right"/>
      <w:pPr>
        <w:ind w:left="4752" w:hanging="180"/>
      </w:pPr>
    </w:lvl>
    <w:lvl w:ilvl="6" w:tplc="0416000F" w:tentative="1">
      <w:start w:val="1"/>
      <w:numFmt w:val="decimal"/>
      <w:lvlText w:val="%7."/>
      <w:lvlJc w:val="left"/>
      <w:pPr>
        <w:ind w:left="5472" w:hanging="360"/>
      </w:pPr>
    </w:lvl>
    <w:lvl w:ilvl="7" w:tplc="04160019" w:tentative="1">
      <w:start w:val="1"/>
      <w:numFmt w:val="lowerLetter"/>
      <w:lvlText w:val="%8."/>
      <w:lvlJc w:val="left"/>
      <w:pPr>
        <w:ind w:left="6192" w:hanging="360"/>
      </w:pPr>
    </w:lvl>
    <w:lvl w:ilvl="8" w:tplc="0416001B" w:tentative="1">
      <w:start w:val="1"/>
      <w:numFmt w:val="lowerRoman"/>
      <w:lvlText w:val="%9."/>
      <w:lvlJc w:val="right"/>
      <w:pPr>
        <w:ind w:left="6912" w:hanging="180"/>
      </w:pPr>
    </w:lvl>
  </w:abstractNum>
  <w:abstractNum w:abstractNumId="7" w15:restartNumberingAfterBreak="0">
    <w:nsid w:val="671448C0"/>
    <w:multiLevelType w:val="multilevel"/>
    <w:tmpl w:val="6B0AC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1B45713"/>
    <w:multiLevelType w:val="multilevel"/>
    <w:tmpl w:val="770CAC18"/>
    <w:lvl w:ilvl="0">
      <w:start w:val="1"/>
      <w:numFmt w:val="decimal"/>
      <w:lvlText w:val="%1."/>
      <w:lvlJc w:val="left"/>
      <w:pPr>
        <w:ind w:left="360" w:hanging="360"/>
      </w:pPr>
      <w:rPr>
        <w:b/>
        <w:bCs/>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932617213">
    <w:abstractNumId w:val="4"/>
  </w:num>
  <w:num w:numId="2" w16cid:durableId="1737895941">
    <w:abstractNumId w:val="2"/>
  </w:num>
  <w:num w:numId="3" w16cid:durableId="291206646">
    <w:abstractNumId w:val="0"/>
  </w:num>
  <w:num w:numId="4" w16cid:durableId="864758224">
    <w:abstractNumId w:val="6"/>
  </w:num>
  <w:num w:numId="5" w16cid:durableId="1121537388">
    <w:abstractNumId w:val="8"/>
  </w:num>
  <w:num w:numId="6" w16cid:durableId="829835660">
    <w:abstractNumId w:val="5"/>
  </w:num>
  <w:num w:numId="7" w16cid:durableId="1735276571">
    <w:abstractNumId w:val="1"/>
  </w:num>
  <w:num w:numId="8" w16cid:durableId="392436957">
    <w:abstractNumId w:val="7"/>
  </w:num>
  <w:num w:numId="9" w16cid:durableId="390471798">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uiz Felipe Vaz Ferry">
    <w15:presenceInfo w15:providerId="AD" w15:userId="S::luiz.ferry@basa.com.br::7ee0ced3-bb5c-487a-ac60-b90650b40ef1"/>
  </w15:person>
  <w15:person w15:author="Moacir da Silva Junior">
    <w15:presenceInfo w15:providerId="AD" w15:userId="S::moacir.junior@basa.com.br::87cadcce-0a3e-4d6e-a39e-e0a3a0327df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revisionView w:markup="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05E"/>
    <w:rsid w:val="000015E0"/>
    <w:rsid w:val="000130EC"/>
    <w:rsid w:val="000201B2"/>
    <w:rsid w:val="000475C5"/>
    <w:rsid w:val="0007617C"/>
    <w:rsid w:val="0007719C"/>
    <w:rsid w:val="0008114E"/>
    <w:rsid w:val="00087BD0"/>
    <w:rsid w:val="000A756F"/>
    <w:rsid w:val="000D7E38"/>
    <w:rsid w:val="000F2F0F"/>
    <w:rsid w:val="000F5544"/>
    <w:rsid w:val="00114B12"/>
    <w:rsid w:val="001364A9"/>
    <w:rsid w:val="00155999"/>
    <w:rsid w:val="0016226E"/>
    <w:rsid w:val="001711E9"/>
    <w:rsid w:val="00187B9A"/>
    <w:rsid w:val="00195FF1"/>
    <w:rsid w:val="001C29D9"/>
    <w:rsid w:val="001D0B9B"/>
    <w:rsid w:val="002036A8"/>
    <w:rsid w:val="00206302"/>
    <w:rsid w:val="00206AD4"/>
    <w:rsid w:val="002212FB"/>
    <w:rsid w:val="00231752"/>
    <w:rsid w:val="00244C35"/>
    <w:rsid w:val="00247C45"/>
    <w:rsid w:val="00265F3E"/>
    <w:rsid w:val="00277673"/>
    <w:rsid w:val="0028650B"/>
    <w:rsid w:val="00290606"/>
    <w:rsid w:val="00291688"/>
    <w:rsid w:val="002B12D1"/>
    <w:rsid w:val="002C596D"/>
    <w:rsid w:val="002D1AE4"/>
    <w:rsid w:val="002D4077"/>
    <w:rsid w:val="002F63DA"/>
    <w:rsid w:val="002F7F90"/>
    <w:rsid w:val="00324E58"/>
    <w:rsid w:val="00326BA1"/>
    <w:rsid w:val="00326DF1"/>
    <w:rsid w:val="00330298"/>
    <w:rsid w:val="00334CBD"/>
    <w:rsid w:val="003370B6"/>
    <w:rsid w:val="003409AC"/>
    <w:rsid w:val="003743A7"/>
    <w:rsid w:val="00375543"/>
    <w:rsid w:val="003A3E7A"/>
    <w:rsid w:val="003A5EB8"/>
    <w:rsid w:val="003A63A9"/>
    <w:rsid w:val="003D3F01"/>
    <w:rsid w:val="003E1C22"/>
    <w:rsid w:val="003F6C41"/>
    <w:rsid w:val="0041221E"/>
    <w:rsid w:val="004242B0"/>
    <w:rsid w:val="00430DAD"/>
    <w:rsid w:val="0045495C"/>
    <w:rsid w:val="0046430E"/>
    <w:rsid w:val="004826CA"/>
    <w:rsid w:val="00487B88"/>
    <w:rsid w:val="004C6C53"/>
    <w:rsid w:val="004D4613"/>
    <w:rsid w:val="004F0048"/>
    <w:rsid w:val="00506F4D"/>
    <w:rsid w:val="00533F18"/>
    <w:rsid w:val="005531AB"/>
    <w:rsid w:val="005551AD"/>
    <w:rsid w:val="00584579"/>
    <w:rsid w:val="00586519"/>
    <w:rsid w:val="00591F31"/>
    <w:rsid w:val="00595CB8"/>
    <w:rsid w:val="005A55E2"/>
    <w:rsid w:val="005B03A4"/>
    <w:rsid w:val="005D5A8B"/>
    <w:rsid w:val="005F4F23"/>
    <w:rsid w:val="006025A7"/>
    <w:rsid w:val="00667A9F"/>
    <w:rsid w:val="0067280F"/>
    <w:rsid w:val="00675816"/>
    <w:rsid w:val="00675C0C"/>
    <w:rsid w:val="00680E4F"/>
    <w:rsid w:val="006817D6"/>
    <w:rsid w:val="006A16E8"/>
    <w:rsid w:val="006D437A"/>
    <w:rsid w:val="006E78C3"/>
    <w:rsid w:val="00702F3D"/>
    <w:rsid w:val="007105F4"/>
    <w:rsid w:val="007305D2"/>
    <w:rsid w:val="00744C55"/>
    <w:rsid w:val="0075308C"/>
    <w:rsid w:val="00753F7D"/>
    <w:rsid w:val="00756192"/>
    <w:rsid w:val="00765FF4"/>
    <w:rsid w:val="0079531C"/>
    <w:rsid w:val="00795994"/>
    <w:rsid w:val="007A75EB"/>
    <w:rsid w:val="007C3B8C"/>
    <w:rsid w:val="007C7425"/>
    <w:rsid w:val="007D0853"/>
    <w:rsid w:val="007D0DF4"/>
    <w:rsid w:val="007D2B6D"/>
    <w:rsid w:val="007D7D88"/>
    <w:rsid w:val="007F2DFC"/>
    <w:rsid w:val="00815182"/>
    <w:rsid w:val="0086047D"/>
    <w:rsid w:val="008801F6"/>
    <w:rsid w:val="00883FA8"/>
    <w:rsid w:val="00894585"/>
    <w:rsid w:val="008A0882"/>
    <w:rsid w:val="008B2A9A"/>
    <w:rsid w:val="008C054F"/>
    <w:rsid w:val="008C1D1F"/>
    <w:rsid w:val="008E5EEA"/>
    <w:rsid w:val="008E6888"/>
    <w:rsid w:val="008E6B09"/>
    <w:rsid w:val="008E7797"/>
    <w:rsid w:val="008F5ED3"/>
    <w:rsid w:val="008F6569"/>
    <w:rsid w:val="00902284"/>
    <w:rsid w:val="00916189"/>
    <w:rsid w:val="00916ACB"/>
    <w:rsid w:val="00983F6E"/>
    <w:rsid w:val="009A402F"/>
    <w:rsid w:val="009A66F8"/>
    <w:rsid w:val="009F436C"/>
    <w:rsid w:val="00A15974"/>
    <w:rsid w:val="00A2169A"/>
    <w:rsid w:val="00A56F19"/>
    <w:rsid w:val="00A572AE"/>
    <w:rsid w:val="00A7111F"/>
    <w:rsid w:val="00A73C89"/>
    <w:rsid w:val="00A8326E"/>
    <w:rsid w:val="00AA41C1"/>
    <w:rsid w:val="00AA72DF"/>
    <w:rsid w:val="00AD7237"/>
    <w:rsid w:val="00B14DE7"/>
    <w:rsid w:val="00B21A13"/>
    <w:rsid w:val="00B41BA2"/>
    <w:rsid w:val="00B6205E"/>
    <w:rsid w:val="00B71DAC"/>
    <w:rsid w:val="00B73DED"/>
    <w:rsid w:val="00B84F04"/>
    <w:rsid w:val="00B906B9"/>
    <w:rsid w:val="00B93F13"/>
    <w:rsid w:val="00BA2143"/>
    <w:rsid w:val="00BA4609"/>
    <w:rsid w:val="00BA5907"/>
    <w:rsid w:val="00BB09E5"/>
    <w:rsid w:val="00BB64D4"/>
    <w:rsid w:val="00BC2A1D"/>
    <w:rsid w:val="00BC56BF"/>
    <w:rsid w:val="00BE1608"/>
    <w:rsid w:val="00C10FDD"/>
    <w:rsid w:val="00C4380A"/>
    <w:rsid w:val="00C501B2"/>
    <w:rsid w:val="00C5574D"/>
    <w:rsid w:val="00C55C61"/>
    <w:rsid w:val="00C62471"/>
    <w:rsid w:val="00C8133F"/>
    <w:rsid w:val="00C970BC"/>
    <w:rsid w:val="00CA346B"/>
    <w:rsid w:val="00CB377E"/>
    <w:rsid w:val="00CD182A"/>
    <w:rsid w:val="00CD25C4"/>
    <w:rsid w:val="00CD2B34"/>
    <w:rsid w:val="00CD327C"/>
    <w:rsid w:val="00CD3B57"/>
    <w:rsid w:val="00CF147D"/>
    <w:rsid w:val="00CF2326"/>
    <w:rsid w:val="00CF248C"/>
    <w:rsid w:val="00CF2A6D"/>
    <w:rsid w:val="00D038B8"/>
    <w:rsid w:val="00D161E5"/>
    <w:rsid w:val="00D221E9"/>
    <w:rsid w:val="00D24731"/>
    <w:rsid w:val="00D247F3"/>
    <w:rsid w:val="00D34CF2"/>
    <w:rsid w:val="00D43DF2"/>
    <w:rsid w:val="00D5428F"/>
    <w:rsid w:val="00D602EF"/>
    <w:rsid w:val="00D758AA"/>
    <w:rsid w:val="00D85B21"/>
    <w:rsid w:val="00DA7F35"/>
    <w:rsid w:val="00DB1E89"/>
    <w:rsid w:val="00DB4E13"/>
    <w:rsid w:val="00DB51F7"/>
    <w:rsid w:val="00DD2A16"/>
    <w:rsid w:val="00DD39C8"/>
    <w:rsid w:val="00DE2F79"/>
    <w:rsid w:val="00DE3923"/>
    <w:rsid w:val="00E16F2A"/>
    <w:rsid w:val="00E233FE"/>
    <w:rsid w:val="00E37F0D"/>
    <w:rsid w:val="00E579A8"/>
    <w:rsid w:val="00E61934"/>
    <w:rsid w:val="00E64E3A"/>
    <w:rsid w:val="00E65BF6"/>
    <w:rsid w:val="00E8378D"/>
    <w:rsid w:val="00E867B8"/>
    <w:rsid w:val="00EA3DC6"/>
    <w:rsid w:val="00EA44CB"/>
    <w:rsid w:val="00EA66DD"/>
    <w:rsid w:val="00ED0AB8"/>
    <w:rsid w:val="00ED2ACA"/>
    <w:rsid w:val="00ED40A5"/>
    <w:rsid w:val="00ED7AF3"/>
    <w:rsid w:val="00EE1259"/>
    <w:rsid w:val="00EE2423"/>
    <w:rsid w:val="00EF431C"/>
    <w:rsid w:val="00EF4FE2"/>
    <w:rsid w:val="00F0520D"/>
    <w:rsid w:val="00F24FA0"/>
    <w:rsid w:val="00F30934"/>
    <w:rsid w:val="00F40402"/>
    <w:rsid w:val="00F456A8"/>
    <w:rsid w:val="00F52872"/>
    <w:rsid w:val="00F64E01"/>
    <w:rsid w:val="00F813A3"/>
    <w:rsid w:val="00F8261F"/>
    <w:rsid w:val="00FA282C"/>
    <w:rsid w:val="00FC0C32"/>
    <w:rsid w:val="00FC6C22"/>
    <w:rsid w:val="00FC7A34"/>
    <w:rsid w:val="00FD79A9"/>
    <w:rsid w:val="00FE4C5F"/>
    <w:rsid w:val="00FE7904"/>
    <w:rsid w:val="00FF085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EBD80"/>
  <w15:chartTrackingRefBased/>
  <w15:docId w15:val="{E05D5BAA-6FAA-4894-B7C9-AEA0ACA4A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B620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B620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B6205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B6205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B6205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B6205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B6205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B6205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B6205E"/>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B6205E"/>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B6205E"/>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B6205E"/>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B6205E"/>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B6205E"/>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B6205E"/>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B6205E"/>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B6205E"/>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B6205E"/>
    <w:rPr>
      <w:rFonts w:eastAsiaTheme="majorEastAsia" w:cstheme="majorBidi"/>
      <w:color w:val="272727" w:themeColor="text1" w:themeTint="D8"/>
    </w:rPr>
  </w:style>
  <w:style w:type="paragraph" w:styleId="Ttulo">
    <w:name w:val="Title"/>
    <w:basedOn w:val="Normal"/>
    <w:next w:val="Normal"/>
    <w:link w:val="TtuloChar"/>
    <w:uiPriority w:val="10"/>
    <w:qFormat/>
    <w:rsid w:val="00B620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B6205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B6205E"/>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B6205E"/>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B6205E"/>
    <w:pPr>
      <w:spacing w:before="160"/>
      <w:jc w:val="center"/>
    </w:pPr>
    <w:rPr>
      <w:i/>
      <w:iCs/>
      <w:color w:val="404040" w:themeColor="text1" w:themeTint="BF"/>
    </w:rPr>
  </w:style>
  <w:style w:type="character" w:customStyle="1" w:styleId="CitaoChar">
    <w:name w:val="Citação Char"/>
    <w:basedOn w:val="Fontepargpadro"/>
    <w:link w:val="Citao"/>
    <w:uiPriority w:val="29"/>
    <w:rsid w:val="00B6205E"/>
    <w:rPr>
      <w:i/>
      <w:iCs/>
      <w:color w:val="404040" w:themeColor="text1" w:themeTint="BF"/>
    </w:rPr>
  </w:style>
  <w:style w:type="paragraph" w:styleId="PargrafodaLista">
    <w:name w:val="List Paragraph"/>
    <w:basedOn w:val="Normal"/>
    <w:qFormat/>
    <w:rsid w:val="00B6205E"/>
    <w:pPr>
      <w:ind w:left="720"/>
      <w:contextualSpacing/>
    </w:pPr>
  </w:style>
  <w:style w:type="character" w:styleId="nfaseIntensa">
    <w:name w:val="Intense Emphasis"/>
    <w:basedOn w:val="Fontepargpadro"/>
    <w:uiPriority w:val="21"/>
    <w:qFormat/>
    <w:rsid w:val="00B6205E"/>
    <w:rPr>
      <w:i/>
      <w:iCs/>
      <w:color w:val="0F4761" w:themeColor="accent1" w:themeShade="BF"/>
    </w:rPr>
  </w:style>
  <w:style w:type="paragraph" w:styleId="CitaoIntensa">
    <w:name w:val="Intense Quote"/>
    <w:basedOn w:val="Normal"/>
    <w:next w:val="Normal"/>
    <w:link w:val="CitaoIntensaChar"/>
    <w:uiPriority w:val="30"/>
    <w:qFormat/>
    <w:rsid w:val="00B620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B6205E"/>
    <w:rPr>
      <w:i/>
      <w:iCs/>
      <w:color w:val="0F4761" w:themeColor="accent1" w:themeShade="BF"/>
    </w:rPr>
  </w:style>
  <w:style w:type="character" w:styleId="RefernciaIntensa">
    <w:name w:val="Intense Reference"/>
    <w:basedOn w:val="Fontepargpadro"/>
    <w:uiPriority w:val="32"/>
    <w:qFormat/>
    <w:rsid w:val="00B6205E"/>
    <w:rPr>
      <w:b/>
      <w:bCs/>
      <w:smallCaps/>
      <w:color w:val="0F4761" w:themeColor="accent1" w:themeShade="BF"/>
      <w:spacing w:val="5"/>
    </w:rPr>
  </w:style>
  <w:style w:type="paragraph" w:styleId="Cabealho">
    <w:name w:val="header"/>
    <w:basedOn w:val="Normal"/>
    <w:link w:val="CabealhoChar"/>
    <w:unhideWhenUsed/>
    <w:rsid w:val="000475C5"/>
    <w:pPr>
      <w:tabs>
        <w:tab w:val="center" w:pos="4252"/>
        <w:tab w:val="right" w:pos="8504"/>
      </w:tabs>
      <w:spacing w:after="0" w:line="240" w:lineRule="auto"/>
    </w:pPr>
  </w:style>
  <w:style w:type="character" w:customStyle="1" w:styleId="CabealhoChar">
    <w:name w:val="Cabeçalho Char"/>
    <w:basedOn w:val="Fontepargpadro"/>
    <w:link w:val="Cabealho"/>
    <w:rsid w:val="000475C5"/>
  </w:style>
  <w:style w:type="table" w:styleId="Tabelacomgrade">
    <w:name w:val="Table Grid"/>
    <w:basedOn w:val="Tabelanormal"/>
    <w:uiPriority w:val="39"/>
    <w:rsid w:val="002D40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odap">
    <w:name w:val="footer"/>
    <w:basedOn w:val="Normal"/>
    <w:link w:val="RodapChar"/>
    <w:unhideWhenUsed/>
    <w:rsid w:val="00F456A8"/>
    <w:pPr>
      <w:tabs>
        <w:tab w:val="center" w:pos="4252"/>
        <w:tab w:val="right" w:pos="8504"/>
      </w:tabs>
      <w:spacing w:after="0" w:line="240" w:lineRule="auto"/>
    </w:pPr>
  </w:style>
  <w:style w:type="character" w:customStyle="1" w:styleId="RodapChar">
    <w:name w:val="Rodapé Char"/>
    <w:basedOn w:val="Fontepargpadro"/>
    <w:link w:val="Rodap"/>
    <w:rsid w:val="00F456A8"/>
  </w:style>
  <w:style w:type="paragraph" w:customStyle="1" w:styleId="Corpodetexto31">
    <w:name w:val="Corpo de texto 31"/>
    <w:basedOn w:val="Normal"/>
    <w:rsid w:val="00326BA1"/>
    <w:pPr>
      <w:suppressAutoHyphens/>
      <w:autoSpaceDN w:val="0"/>
      <w:spacing w:after="120" w:line="240" w:lineRule="auto"/>
      <w:textAlignment w:val="baseline"/>
    </w:pPr>
    <w:rPr>
      <w:rFonts w:ascii="Times New Roman" w:eastAsia="Times New Roman" w:hAnsi="Times New Roman" w:cs="Times New Roman"/>
      <w:kern w:val="0"/>
      <w:sz w:val="16"/>
      <w:szCs w:val="16"/>
      <w:lang w:eastAsia="ar-SA"/>
      <w14:ligatures w14:val="none"/>
    </w:rPr>
  </w:style>
  <w:style w:type="paragraph" w:customStyle="1" w:styleId="CorpoA">
    <w:name w:val="Corpo A"/>
    <w:rsid w:val="00326BA1"/>
    <w:pPr>
      <w:pBdr>
        <w:top w:val="single" w:sz="2" w:space="31" w:color="FFFFFF" w:shadow="1"/>
        <w:left w:val="single" w:sz="2" w:space="31" w:color="FFFFFF" w:shadow="1"/>
        <w:bottom w:val="single" w:sz="2" w:space="31" w:color="FFFFFF" w:shadow="1"/>
        <w:right w:val="single" w:sz="2" w:space="31" w:color="FFFFFF" w:shadow="1"/>
      </w:pBdr>
      <w:suppressAutoHyphens/>
      <w:autoSpaceDN w:val="0"/>
      <w:spacing w:line="251" w:lineRule="auto"/>
      <w:textAlignment w:val="baseline"/>
    </w:pPr>
    <w:rPr>
      <w:rFonts w:ascii="Calibri" w:eastAsia="Arial Unicode MS" w:hAnsi="Calibri" w:cs="Arial Unicode MS"/>
      <w:color w:val="000000"/>
      <w:kern w:val="0"/>
      <w:sz w:val="22"/>
      <w:szCs w:val="22"/>
      <w:lang w:val="pt-PT" w:eastAsia="pt-BR"/>
      <w14:ligatures w14:val="none"/>
    </w:rPr>
  </w:style>
  <w:style w:type="paragraph" w:styleId="NormalWeb">
    <w:name w:val="Normal (Web)"/>
    <w:rsid w:val="00326BA1"/>
    <w:pPr>
      <w:pBdr>
        <w:top w:val="single" w:sz="2" w:space="31" w:color="FFFFFF" w:shadow="1"/>
        <w:left w:val="single" w:sz="2" w:space="31" w:color="FFFFFF" w:shadow="1"/>
        <w:bottom w:val="single" w:sz="2" w:space="31" w:color="FFFFFF" w:shadow="1"/>
        <w:right w:val="single" w:sz="2" w:space="31" w:color="FFFFFF" w:shadow="1"/>
      </w:pBdr>
      <w:suppressAutoHyphens/>
      <w:autoSpaceDN w:val="0"/>
      <w:spacing w:before="100" w:after="100" w:line="240" w:lineRule="auto"/>
      <w:textAlignment w:val="baseline"/>
    </w:pPr>
    <w:rPr>
      <w:rFonts w:ascii="Times New Roman" w:eastAsia="Arial Unicode MS" w:hAnsi="Times New Roman" w:cs="Arial Unicode MS"/>
      <w:color w:val="000000"/>
      <w:kern w:val="0"/>
      <w:lang w:val="pt-PT" w:eastAsia="pt-BR"/>
      <w14:ligatures w14:val="none"/>
    </w:rPr>
  </w:style>
  <w:style w:type="paragraph" w:styleId="Textodebalo">
    <w:name w:val="Balloon Text"/>
    <w:basedOn w:val="Normal"/>
    <w:link w:val="TextodebaloChar"/>
    <w:rsid w:val="00326BA1"/>
    <w:pPr>
      <w:suppressAutoHyphens/>
      <w:autoSpaceDN w:val="0"/>
      <w:spacing w:after="0" w:line="240" w:lineRule="auto"/>
      <w:textAlignment w:val="baseline"/>
    </w:pPr>
    <w:rPr>
      <w:rFonts w:ascii="Segoe UI" w:eastAsia="Calibri" w:hAnsi="Segoe UI" w:cs="Segoe UI"/>
      <w:kern w:val="0"/>
      <w:sz w:val="18"/>
      <w:szCs w:val="18"/>
      <w14:ligatures w14:val="none"/>
    </w:rPr>
  </w:style>
  <w:style w:type="character" w:customStyle="1" w:styleId="TextodebaloChar">
    <w:name w:val="Texto de balão Char"/>
    <w:basedOn w:val="Fontepargpadro"/>
    <w:link w:val="Textodebalo"/>
    <w:rsid w:val="00326BA1"/>
    <w:rPr>
      <w:rFonts w:ascii="Segoe UI" w:eastAsia="Calibri" w:hAnsi="Segoe UI" w:cs="Segoe UI"/>
      <w:kern w:val="0"/>
      <w:sz w:val="18"/>
      <w:szCs w:val="18"/>
      <w14:ligatures w14:val="none"/>
    </w:rPr>
  </w:style>
  <w:style w:type="character" w:styleId="Refdecomentrio">
    <w:name w:val="annotation reference"/>
    <w:basedOn w:val="Fontepargpadro"/>
    <w:rsid w:val="00326BA1"/>
    <w:rPr>
      <w:sz w:val="16"/>
      <w:szCs w:val="16"/>
    </w:rPr>
  </w:style>
  <w:style w:type="paragraph" w:styleId="Textodecomentrio">
    <w:name w:val="annotation text"/>
    <w:basedOn w:val="Normal"/>
    <w:link w:val="TextodecomentrioChar"/>
    <w:rsid w:val="00326BA1"/>
    <w:pPr>
      <w:suppressAutoHyphens/>
      <w:autoSpaceDN w:val="0"/>
      <w:spacing w:line="240" w:lineRule="auto"/>
      <w:textAlignment w:val="baseline"/>
    </w:pPr>
    <w:rPr>
      <w:rFonts w:ascii="Calibri" w:eastAsia="Calibri" w:hAnsi="Calibri" w:cs="Times New Roman"/>
      <w:kern w:val="0"/>
      <w:sz w:val="20"/>
      <w:szCs w:val="20"/>
      <w14:ligatures w14:val="none"/>
    </w:rPr>
  </w:style>
  <w:style w:type="character" w:customStyle="1" w:styleId="TextodecomentrioChar">
    <w:name w:val="Texto de comentário Char"/>
    <w:basedOn w:val="Fontepargpadro"/>
    <w:link w:val="Textodecomentrio"/>
    <w:rsid w:val="00326BA1"/>
    <w:rPr>
      <w:rFonts w:ascii="Calibri" w:eastAsia="Calibri" w:hAnsi="Calibri" w:cs="Times New Roman"/>
      <w:kern w:val="0"/>
      <w:sz w:val="20"/>
      <w:szCs w:val="20"/>
      <w14:ligatures w14:val="none"/>
    </w:rPr>
  </w:style>
  <w:style w:type="paragraph" w:styleId="Assuntodocomentrio">
    <w:name w:val="annotation subject"/>
    <w:basedOn w:val="Textodecomentrio"/>
    <w:next w:val="Textodecomentrio"/>
    <w:link w:val="AssuntodocomentrioChar"/>
    <w:rsid w:val="00326BA1"/>
    <w:rPr>
      <w:b/>
      <w:bCs/>
    </w:rPr>
  </w:style>
  <w:style w:type="character" w:customStyle="1" w:styleId="AssuntodocomentrioChar">
    <w:name w:val="Assunto do comentário Char"/>
    <w:basedOn w:val="TextodecomentrioChar"/>
    <w:link w:val="Assuntodocomentrio"/>
    <w:rsid w:val="00326BA1"/>
    <w:rPr>
      <w:rFonts w:ascii="Calibri" w:eastAsia="Calibri" w:hAnsi="Calibri" w:cs="Times New Roman"/>
      <w:b/>
      <w:bCs/>
      <w:kern w:val="0"/>
      <w:sz w:val="20"/>
      <w:szCs w:val="20"/>
      <w14:ligatures w14:val="none"/>
    </w:rPr>
  </w:style>
  <w:style w:type="character" w:customStyle="1" w:styleId="Estilo11Char">
    <w:name w:val="Estilo 1.1 Char"/>
    <w:basedOn w:val="Fontepargpadro"/>
    <w:rsid w:val="00326BA1"/>
    <w:rPr>
      <w:rFonts w:ascii="Arial" w:hAnsi="Arial" w:cs="Arial"/>
      <w:color w:val="000000"/>
    </w:rPr>
  </w:style>
  <w:style w:type="paragraph" w:customStyle="1" w:styleId="Estilo11">
    <w:name w:val="Estilo 1.1"/>
    <w:basedOn w:val="Normal"/>
    <w:rsid w:val="00326BA1"/>
    <w:pPr>
      <w:autoSpaceDN w:val="0"/>
      <w:spacing w:before="120" w:after="120" w:line="276" w:lineRule="auto"/>
      <w:jc w:val="both"/>
    </w:pPr>
    <w:rPr>
      <w:rFonts w:ascii="Arial" w:eastAsia="Calibri" w:hAnsi="Arial" w:cs="Arial"/>
      <w:color w:val="000000"/>
      <w:kern w:val="0"/>
      <w:sz w:val="22"/>
      <w:szCs w:val="22"/>
      <w14:ligatures w14:val="none"/>
    </w:rPr>
  </w:style>
  <w:style w:type="character" w:customStyle="1" w:styleId="Estilo111Char">
    <w:name w:val="Estilo1.1.1 Char"/>
    <w:basedOn w:val="Fontepargpadro"/>
    <w:rsid w:val="00326BA1"/>
    <w:rPr>
      <w:rFonts w:ascii="Arial" w:hAnsi="Arial" w:cs="Arial"/>
      <w:color w:val="000000"/>
    </w:rPr>
  </w:style>
  <w:style w:type="paragraph" w:customStyle="1" w:styleId="Estilo111">
    <w:name w:val="Estilo1.1.1"/>
    <w:basedOn w:val="Normal"/>
    <w:rsid w:val="00326BA1"/>
    <w:pPr>
      <w:autoSpaceDN w:val="0"/>
      <w:spacing w:before="120" w:after="120" w:line="276" w:lineRule="auto"/>
      <w:ind w:left="1276" w:hanging="709"/>
      <w:jc w:val="both"/>
    </w:pPr>
    <w:rPr>
      <w:rFonts w:ascii="Arial" w:eastAsia="Calibri" w:hAnsi="Arial" w:cs="Arial"/>
      <w:color w:val="000000"/>
      <w:kern w:val="0"/>
      <w:sz w:val="22"/>
      <w:szCs w:val="22"/>
      <w14:ligatures w14:val="none"/>
    </w:rPr>
  </w:style>
  <w:style w:type="paragraph" w:customStyle="1" w:styleId="Estilo1111">
    <w:name w:val="Estilo1.1.1.1"/>
    <w:basedOn w:val="Normal"/>
    <w:rsid w:val="00326BA1"/>
    <w:pPr>
      <w:autoSpaceDN w:val="0"/>
      <w:spacing w:before="120" w:after="120" w:line="276" w:lineRule="auto"/>
      <w:jc w:val="both"/>
    </w:pPr>
    <w:rPr>
      <w:rFonts w:ascii="Arial" w:eastAsia="Calibri" w:hAnsi="Arial" w:cs="Arial"/>
      <w:b/>
      <w:bCs/>
      <w:color w:val="000000"/>
      <w:kern w:val="0"/>
      <w14:ligatures w14:val="none"/>
    </w:rPr>
  </w:style>
  <w:style w:type="paragraph" w:customStyle="1" w:styleId="11111">
    <w:name w:val="1.1.1.1.1"/>
    <w:basedOn w:val="Normal"/>
    <w:rsid w:val="00326BA1"/>
    <w:pPr>
      <w:autoSpaceDN w:val="0"/>
      <w:spacing w:before="120" w:after="120" w:line="276" w:lineRule="auto"/>
      <w:jc w:val="both"/>
    </w:pPr>
    <w:rPr>
      <w:rFonts w:ascii="Arial" w:eastAsia="Calibri" w:hAnsi="Arial" w:cs="Arial"/>
      <w:b/>
      <w:bCs/>
      <w:color w:val="000000"/>
      <w:kern w:val="0"/>
      <w14:ligatures w14:val="none"/>
    </w:rPr>
  </w:style>
  <w:style w:type="paragraph" w:customStyle="1" w:styleId="1-nivel6">
    <w:name w:val="1-nivel6"/>
    <w:basedOn w:val="Normal"/>
    <w:rsid w:val="00326BA1"/>
    <w:pPr>
      <w:numPr>
        <w:numId w:val="6"/>
      </w:numPr>
      <w:autoSpaceDN w:val="0"/>
      <w:spacing w:before="120" w:after="120" w:line="276" w:lineRule="auto"/>
      <w:jc w:val="both"/>
    </w:pPr>
    <w:rPr>
      <w:rFonts w:ascii="Arial" w:eastAsia="Calibri" w:hAnsi="Arial" w:cs="Arial"/>
      <w:b/>
      <w:bCs/>
      <w:color w:val="000000"/>
      <w:kern w:val="0"/>
      <w14:ligatures w14:val="none"/>
    </w:rPr>
  </w:style>
  <w:style w:type="character" w:styleId="Nmerodepgina">
    <w:name w:val="page number"/>
    <w:basedOn w:val="Fontepargpadro"/>
    <w:rsid w:val="00326BA1"/>
  </w:style>
  <w:style w:type="character" w:customStyle="1" w:styleId="normaltextrun">
    <w:name w:val="normaltextrun"/>
    <w:basedOn w:val="Fontepargpadro"/>
    <w:rsid w:val="00326BA1"/>
  </w:style>
  <w:style w:type="numbering" w:customStyle="1" w:styleId="LFO15">
    <w:name w:val="LFO15"/>
    <w:basedOn w:val="Semlista"/>
    <w:rsid w:val="00326BA1"/>
    <w:pPr>
      <w:numPr>
        <w:numId w:val="6"/>
      </w:numPr>
    </w:pPr>
  </w:style>
  <w:style w:type="paragraph" w:styleId="Reviso">
    <w:name w:val="Revision"/>
    <w:hidden/>
    <w:uiPriority w:val="99"/>
    <w:semiHidden/>
    <w:rsid w:val="00195FF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2978">
      <w:bodyDiv w:val="1"/>
      <w:marLeft w:val="0"/>
      <w:marRight w:val="0"/>
      <w:marTop w:val="0"/>
      <w:marBottom w:val="0"/>
      <w:divBdr>
        <w:top w:val="none" w:sz="0" w:space="0" w:color="auto"/>
        <w:left w:val="none" w:sz="0" w:space="0" w:color="auto"/>
        <w:bottom w:val="none" w:sz="0" w:space="0" w:color="auto"/>
        <w:right w:val="none" w:sz="0" w:space="0" w:color="auto"/>
      </w:divBdr>
    </w:div>
    <w:div w:id="3746050">
      <w:bodyDiv w:val="1"/>
      <w:marLeft w:val="0"/>
      <w:marRight w:val="0"/>
      <w:marTop w:val="0"/>
      <w:marBottom w:val="0"/>
      <w:divBdr>
        <w:top w:val="none" w:sz="0" w:space="0" w:color="auto"/>
        <w:left w:val="none" w:sz="0" w:space="0" w:color="auto"/>
        <w:bottom w:val="none" w:sz="0" w:space="0" w:color="auto"/>
        <w:right w:val="none" w:sz="0" w:space="0" w:color="auto"/>
      </w:divBdr>
    </w:div>
    <w:div w:id="101538136">
      <w:bodyDiv w:val="1"/>
      <w:marLeft w:val="0"/>
      <w:marRight w:val="0"/>
      <w:marTop w:val="0"/>
      <w:marBottom w:val="0"/>
      <w:divBdr>
        <w:top w:val="none" w:sz="0" w:space="0" w:color="auto"/>
        <w:left w:val="none" w:sz="0" w:space="0" w:color="auto"/>
        <w:bottom w:val="none" w:sz="0" w:space="0" w:color="auto"/>
        <w:right w:val="none" w:sz="0" w:space="0" w:color="auto"/>
      </w:divBdr>
    </w:div>
    <w:div w:id="319819819">
      <w:bodyDiv w:val="1"/>
      <w:marLeft w:val="0"/>
      <w:marRight w:val="0"/>
      <w:marTop w:val="0"/>
      <w:marBottom w:val="0"/>
      <w:divBdr>
        <w:top w:val="none" w:sz="0" w:space="0" w:color="auto"/>
        <w:left w:val="none" w:sz="0" w:space="0" w:color="auto"/>
        <w:bottom w:val="none" w:sz="0" w:space="0" w:color="auto"/>
        <w:right w:val="none" w:sz="0" w:space="0" w:color="auto"/>
      </w:divBdr>
    </w:div>
    <w:div w:id="353655121">
      <w:bodyDiv w:val="1"/>
      <w:marLeft w:val="0"/>
      <w:marRight w:val="0"/>
      <w:marTop w:val="0"/>
      <w:marBottom w:val="0"/>
      <w:divBdr>
        <w:top w:val="none" w:sz="0" w:space="0" w:color="auto"/>
        <w:left w:val="none" w:sz="0" w:space="0" w:color="auto"/>
        <w:bottom w:val="none" w:sz="0" w:space="0" w:color="auto"/>
        <w:right w:val="none" w:sz="0" w:space="0" w:color="auto"/>
      </w:divBdr>
    </w:div>
    <w:div w:id="452989927">
      <w:bodyDiv w:val="1"/>
      <w:marLeft w:val="0"/>
      <w:marRight w:val="0"/>
      <w:marTop w:val="0"/>
      <w:marBottom w:val="0"/>
      <w:divBdr>
        <w:top w:val="none" w:sz="0" w:space="0" w:color="auto"/>
        <w:left w:val="none" w:sz="0" w:space="0" w:color="auto"/>
        <w:bottom w:val="none" w:sz="0" w:space="0" w:color="auto"/>
        <w:right w:val="none" w:sz="0" w:space="0" w:color="auto"/>
      </w:divBdr>
    </w:div>
    <w:div w:id="474102315">
      <w:bodyDiv w:val="1"/>
      <w:marLeft w:val="0"/>
      <w:marRight w:val="0"/>
      <w:marTop w:val="0"/>
      <w:marBottom w:val="0"/>
      <w:divBdr>
        <w:top w:val="none" w:sz="0" w:space="0" w:color="auto"/>
        <w:left w:val="none" w:sz="0" w:space="0" w:color="auto"/>
        <w:bottom w:val="none" w:sz="0" w:space="0" w:color="auto"/>
        <w:right w:val="none" w:sz="0" w:space="0" w:color="auto"/>
      </w:divBdr>
    </w:div>
    <w:div w:id="482435312">
      <w:bodyDiv w:val="1"/>
      <w:marLeft w:val="0"/>
      <w:marRight w:val="0"/>
      <w:marTop w:val="0"/>
      <w:marBottom w:val="0"/>
      <w:divBdr>
        <w:top w:val="none" w:sz="0" w:space="0" w:color="auto"/>
        <w:left w:val="none" w:sz="0" w:space="0" w:color="auto"/>
        <w:bottom w:val="none" w:sz="0" w:space="0" w:color="auto"/>
        <w:right w:val="none" w:sz="0" w:space="0" w:color="auto"/>
      </w:divBdr>
    </w:div>
    <w:div w:id="509758490">
      <w:bodyDiv w:val="1"/>
      <w:marLeft w:val="0"/>
      <w:marRight w:val="0"/>
      <w:marTop w:val="0"/>
      <w:marBottom w:val="0"/>
      <w:divBdr>
        <w:top w:val="none" w:sz="0" w:space="0" w:color="auto"/>
        <w:left w:val="none" w:sz="0" w:space="0" w:color="auto"/>
        <w:bottom w:val="none" w:sz="0" w:space="0" w:color="auto"/>
        <w:right w:val="none" w:sz="0" w:space="0" w:color="auto"/>
      </w:divBdr>
    </w:div>
    <w:div w:id="562103689">
      <w:bodyDiv w:val="1"/>
      <w:marLeft w:val="0"/>
      <w:marRight w:val="0"/>
      <w:marTop w:val="0"/>
      <w:marBottom w:val="0"/>
      <w:divBdr>
        <w:top w:val="none" w:sz="0" w:space="0" w:color="auto"/>
        <w:left w:val="none" w:sz="0" w:space="0" w:color="auto"/>
        <w:bottom w:val="none" w:sz="0" w:space="0" w:color="auto"/>
        <w:right w:val="none" w:sz="0" w:space="0" w:color="auto"/>
      </w:divBdr>
    </w:div>
    <w:div w:id="681513142">
      <w:bodyDiv w:val="1"/>
      <w:marLeft w:val="0"/>
      <w:marRight w:val="0"/>
      <w:marTop w:val="0"/>
      <w:marBottom w:val="0"/>
      <w:divBdr>
        <w:top w:val="none" w:sz="0" w:space="0" w:color="auto"/>
        <w:left w:val="none" w:sz="0" w:space="0" w:color="auto"/>
        <w:bottom w:val="none" w:sz="0" w:space="0" w:color="auto"/>
        <w:right w:val="none" w:sz="0" w:space="0" w:color="auto"/>
      </w:divBdr>
    </w:div>
    <w:div w:id="888689904">
      <w:bodyDiv w:val="1"/>
      <w:marLeft w:val="0"/>
      <w:marRight w:val="0"/>
      <w:marTop w:val="0"/>
      <w:marBottom w:val="0"/>
      <w:divBdr>
        <w:top w:val="none" w:sz="0" w:space="0" w:color="auto"/>
        <w:left w:val="none" w:sz="0" w:space="0" w:color="auto"/>
        <w:bottom w:val="none" w:sz="0" w:space="0" w:color="auto"/>
        <w:right w:val="none" w:sz="0" w:space="0" w:color="auto"/>
      </w:divBdr>
    </w:div>
    <w:div w:id="1021280239">
      <w:bodyDiv w:val="1"/>
      <w:marLeft w:val="0"/>
      <w:marRight w:val="0"/>
      <w:marTop w:val="0"/>
      <w:marBottom w:val="0"/>
      <w:divBdr>
        <w:top w:val="none" w:sz="0" w:space="0" w:color="auto"/>
        <w:left w:val="none" w:sz="0" w:space="0" w:color="auto"/>
        <w:bottom w:val="none" w:sz="0" w:space="0" w:color="auto"/>
        <w:right w:val="none" w:sz="0" w:space="0" w:color="auto"/>
      </w:divBdr>
    </w:div>
    <w:div w:id="1124688839">
      <w:bodyDiv w:val="1"/>
      <w:marLeft w:val="0"/>
      <w:marRight w:val="0"/>
      <w:marTop w:val="0"/>
      <w:marBottom w:val="0"/>
      <w:divBdr>
        <w:top w:val="none" w:sz="0" w:space="0" w:color="auto"/>
        <w:left w:val="none" w:sz="0" w:space="0" w:color="auto"/>
        <w:bottom w:val="none" w:sz="0" w:space="0" w:color="auto"/>
        <w:right w:val="none" w:sz="0" w:space="0" w:color="auto"/>
      </w:divBdr>
    </w:div>
    <w:div w:id="1193303276">
      <w:bodyDiv w:val="1"/>
      <w:marLeft w:val="0"/>
      <w:marRight w:val="0"/>
      <w:marTop w:val="0"/>
      <w:marBottom w:val="0"/>
      <w:divBdr>
        <w:top w:val="none" w:sz="0" w:space="0" w:color="auto"/>
        <w:left w:val="none" w:sz="0" w:space="0" w:color="auto"/>
        <w:bottom w:val="none" w:sz="0" w:space="0" w:color="auto"/>
        <w:right w:val="none" w:sz="0" w:space="0" w:color="auto"/>
      </w:divBdr>
    </w:div>
    <w:div w:id="1212812711">
      <w:bodyDiv w:val="1"/>
      <w:marLeft w:val="0"/>
      <w:marRight w:val="0"/>
      <w:marTop w:val="0"/>
      <w:marBottom w:val="0"/>
      <w:divBdr>
        <w:top w:val="none" w:sz="0" w:space="0" w:color="auto"/>
        <w:left w:val="none" w:sz="0" w:space="0" w:color="auto"/>
        <w:bottom w:val="none" w:sz="0" w:space="0" w:color="auto"/>
        <w:right w:val="none" w:sz="0" w:space="0" w:color="auto"/>
      </w:divBdr>
    </w:div>
    <w:div w:id="1223256011">
      <w:bodyDiv w:val="1"/>
      <w:marLeft w:val="0"/>
      <w:marRight w:val="0"/>
      <w:marTop w:val="0"/>
      <w:marBottom w:val="0"/>
      <w:divBdr>
        <w:top w:val="none" w:sz="0" w:space="0" w:color="auto"/>
        <w:left w:val="none" w:sz="0" w:space="0" w:color="auto"/>
        <w:bottom w:val="none" w:sz="0" w:space="0" w:color="auto"/>
        <w:right w:val="none" w:sz="0" w:space="0" w:color="auto"/>
      </w:divBdr>
    </w:div>
    <w:div w:id="1257326766">
      <w:bodyDiv w:val="1"/>
      <w:marLeft w:val="0"/>
      <w:marRight w:val="0"/>
      <w:marTop w:val="0"/>
      <w:marBottom w:val="0"/>
      <w:divBdr>
        <w:top w:val="none" w:sz="0" w:space="0" w:color="auto"/>
        <w:left w:val="none" w:sz="0" w:space="0" w:color="auto"/>
        <w:bottom w:val="none" w:sz="0" w:space="0" w:color="auto"/>
        <w:right w:val="none" w:sz="0" w:space="0" w:color="auto"/>
      </w:divBdr>
    </w:div>
    <w:div w:id="1259286759">
      <w:bodyDiv w:val="1"/>
      <w:marLeft w:val="0"/>
      <w:marRight w:val="0"/>
      <w:marTop w:val="0"/>
      <w:marBottom w:val="0"/>
      <w:divBdr>
        <w:top w:val="none" w:sz="0" w:space="0" w:color="auto"/>
        <w:left w:val="none" w:sz="0" w:space="0" w:color="auto"/>
        <w:bottom w:val="none" w:sz="0" w:space="0" w:color="auto"/>
        <w:right w:val="none" w:sz="0" w:space="0" w:color="auto"/>
      </w:divBdr>
    </w:div>
    <w:div w:id="1304192411">
      <w:bodyDiv w:val="1"/>
      <w:marLeft w:val="0"/>
      <w:marRight w:val="0"/>
      <w:marTop w:val="0"/>
      <w:marBottom w:val="0"/>
      <w:divBdr>
        <w:top w:val="none" w:sz="0" w:space="0" w:color="auto"/>
        <w:left w:val="none" w:sz="0" w:space="0" w:color="auto"/>
        <w:bottom w:val="none" w:sz="0" w:space="0" w:color="auto"/>
        <w:right w:val="none" w:sz="0" w:space="0" w:color="auto"/>
      </w:divBdr>
    </w:div>
    <w:div w:id="1385637540">
      <w:bodyDiv w:val="1"/>
      <w:marLeft w:val="0"/>
      <w:marRight w:val="0"/>
      <w:marTop w:val="0"/>
      <w:marBottom w:val="0"/>
      <w:divBdr>
        <w:top w:val="none" w:sz="0" w:space="0" w:color="auto"/>
        <w:left w:val="none" w:sz="0" w:space="0" w:color="auto"/>
        <w:bottom w:val="none" w:sz="0" w:space="0" w:color="auto"/>
        <w:right w:val="none" w:sz="0" w:space="0" w:color="auto"/>
      </w:divBdr>
    </w:div>
    <w:div w:id="1507404514">
      <w:bodyDiv w:val="1"/>
      <w:marLeft w:val="0"/>
      <w:marRight w:val="0"/>
      <w:marTop w:val="0"/>
      <w:marBottom w:val="0"/>
      <w:divBdr>
        <w:top w:val="none" w:sz="0" w:space="0" w:color="auto"/>
        <w:left w:val="none" w:sz="0" w:space="0" w:color="auto"/>
        <w:bottom w:val="none" w:sz="0" w:space="0" w:color="auto"/>
        <w:right w:val="none" w:sz="0" w:space="0" w:color="auto"/>
      </w:divBdr>
    </w:div>
    <w:div w:id="1520506120">
      <w:bodyDiv w:val="1"/>
      <w:marLeft w:val="0"/>
      <w:marRight w:val="0"/>
      <w:marTop w:val="0"/>
      <w:marBottom w:val="0"/>
      <w:divBdr>
        <w:top w:val="none" w:sz="0" w:space="0" w:color="auto"/>
        <w:left w:val="none" w:sz="0" w:space="0" w:color="auto"/>
        <w:bottom w:val="none" w:sz="0" w:space="0" w:color="auto"/>
        <w:right w:val="none" w:sz="0" w:space="0" w:color="auto"/>
      </w:divBdr>
    </w:div>
    <w:div w:id="1680541949">
      <w:bodyDiv w:val="1"/>
      <w:marLeft w:val="0"/>
      <w:marRight w:val="0"/>
      <w:marTop w:val="0"/>
      <w:marBottom w:val="0"/>
      <w:divBdr>
        <w:top w:val="none" w:sz="0" w:space="0" w:color="auto"/>
        <w:left w:val="none" w:sz="0" w:space="0" w:color="auto"/>
        <w:bottom w:val="none" w:sz="0" w:space="0" w:color="auto"/>
        <w:right w:val="none" w:sz="0" w:space="0" w:color="auto"/>
      </w:divBdr>
    </w:div>
    <w:div w:id="1784417238">
      <w:bodyDiv w:val="1"/>
      <w:marLeft w:val="0"/>
      <w:marRight w:val="0"/>
      <w:marTop w:val="0"/>
      <w:marBottom w:val="0"/>
      <w:divBdr>
        <w:top w:val="none" w:sz="0" w:space="0" w:color="auto"/>
        <w:left w:val="none" w:sz="0" w:space="0" w:color="auto"/>
        <w:bottom w:val="none" w:sz="0" w:space="0" w:color="auto"/>
        <w:right w:val="none" w:sz="0" w:space="0" w:color="auto"/>
      </w:divBdr>
    </w:div>
    <w:div w:id="2124182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4335c42-f9fe-4e09-82f5-521bd8ecf312" xsi:nil="true"/>
    <lcf76f155ced4ddcb4097134ff3c332f xmlns="79210fad-a376-40a5-8bac-6aed6b12b225">
      <Terms xmlns="http://schemas.microsoft.com/office/infopath/2007/PartnerControls"/>
    </lcf76f155ced4ddcb4097134ff3c332f>
    <teste xmlns="79210fad-a376-40a5-8bac-6aed6b12b225">
      <Url xsi:nil="true"/>
      <Description xsi:nil="true"/>
    </teste>
    <_Flow_SignoffStatus xmlns="79210fad-a376-40a5-8bac-6aed6b12b225"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E6636C86739BF04C83832D23717093D7" ma:contentTypeVersion="20" ma:contentTypeDescription="Crie um novo documento." ma:contentTypeScope="" ma:versionID="6840bfd462cb715d85502b9ae1296f88">
  <xsd:schema xmlns:xsd="http://www.w3.org/2001/XMLSchema" xmlns:xs="http://www.w3.org/2001/XMLSchema" xmlns:p="http://schemas.microsoft.com/office/2006/metadata/properties" xmlns:ns2="79210fad-a376-40a5-8bac-6aed6b12b225" xmlns:ns3="f4335c42-f9fe-4e09-82f5-521bd8ecf312" targetNamespace="http://schemas.microsoft.com/office/2006/metadata/properties" ma:root="true" ma:fieldsID="bec3ba1cc8aea93ac8bc06acec3f1fe0" ns2:_="" ns3:_="">
    <xsd:import namespace="79210fad-a376-40a5-8bac-6aed6b12b225"/>
    <xsd:import namespace="f4335c42-f9fe-4e09-82f5-521bd8ecf31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teste" minOccurs="0"/>
                <xsd:element ref="ns2:MediaLengthInSeconds" minOccurs="0"/>
                <xsd:element ref="ns2:lcf76f155ced4ddcb4097134ff3c332f" minOccurs="0"/>
                <xsd:element ref="ns3:TaxCatchAll" minOccurs="0"/>
                <xsd:element ref="ns2:MediaServiceSearchProperties" minOccurs="0"/>
                <xsd:element ref="ns2:_Flow_SignoffStatu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210fad-a376-40a5-8bac-6aed6b12b2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teste" ma:index="20" nillable="true" ma:displayName="teste" ma:format="Image" ma:internalName="teste">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Marcações de imagem" ma:readOnly="false" ma:fieldId="{5cf76f15-5ced-4ddc-b409-7134ff3c332f}" ma:taxonomyMulti="true" ma:sspId="1e20bfe5-fa4f-428b-862b-d85592644b17"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element name="_Flow_SignoffStatus" ma:index="26" nillable="true" ma:displayName="Status de liberação" ma:internalName="Status_x0020_de_x0020_libera_x00e7__x00e3_o">
      <xsd:simpleType>
        <xsd:restriction base="dms:Text"/>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335c42-f9fe-4e09-82f5-521bd8ecf312" elementFormDefault="qualified">
    <xsd:import namespace="http://schemas.microsoft.com/office/2006/documentManagement/types"/>
    <xsd:import namespace="http://schemas.microsoft.com/office/infopath/2007/PartnerControls"/>
    <xsd:element name="SharedWithUsers" ma:index="14"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talhes de Compartilhado Com" ma:internalName="SharedWithDetails" ma:readOnly="true">
      <xsd:simpleType>
        <xsd:restriction base="dms:Note">
          <xsd:maxLength value="255"/>
        </xsd:restriction>
      </xsd:simpleType>
    </xsd:element>
    <xsd:element name="TaxCatchAll" ma:index="24" nillable="true" ma:displayName="Taxonomy Catch All Column" ma:hidden="true" ma:list="{7d5e7643-197d-4acc-9e98-564b66096785}" ma:internalName="TaxCatchAll" ma:showField="CatchAllData" ma:web="f4335c42-f9fe-4e09-82f5-521bd8ecf3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A43041-5349-4403-A608-11C712938EBD}">
  <ds:schemaRefs>
    <ds:schemaRef ds:uri="http://schemas.microsoft.com/office/2006/metadata/properties"/>
    <ds:schemaRef ds:uri="http://purl.org/dc/dcmitype/"/>
    <ds:schemaRef ds:uri="http://purl.org/dc/elements/1.1/"/>
    <ds:schemaRef ds:uri="6b246026-22fd-49c2-9682-35fef256e027"/>
    <ds:schemaRef ds:uri="http://schemas.microsoft.com/office/2006/documentManagement/types"/>
    <ds:schemaRef ds:uri="http://purl.org/dc/terms/"/>
    <ds:schemaRef ds:uri="http://www.w3.org/XML/1998/namespace"/>
    <ds:schemaRef ds:uri="http://schemas.microsoft.com/office/infopath/2007/PartnerControls"/>
    <ds:schemaRef ds:uri="http://schemas.openxmlformats.org/package/2006/metadata/core-properties"/>
    <ds:schemaRef ds:uri="c4b8e87c-5867-4093-9d70-3ed44f1ac6c6"/>
  </ds:schemaRefs>
</ds:datastoreItem>
</file>

<file path=customXml/itemProps2.xml><?xml version="1.0" encoding="utf-8"?>
<ds:datastoreItem xmlns:ds="http://schemas.openxmlformats.org/officeDocument/2006/customXml" ds:itemID="{4C9654AD-9C88-4C87-AFDE-2349D70F3C93}">
  <ds:schemaRefs>
    <ds:schemaRef ds:uri="http://schemas.openxmlformats.org/officeDocument/2006/bibliography"/>
  </ds:schemaRefs>
</ds:datastoreItem>
</file>

<file path=customXml/itemProps3.xml><?xml version="1.0" encoding="utf-8"?>
<ds:datastoreItem xmlns:ds="http://schemas.openxmlformats.org/officeDocument/2006/customXml" ds:itemID="{823E2EBC-0A1F-4A81-A8E3-7A8A59B8D3D7}">
  <ds:schemaRefs>
    <ds:schemaRef ds:uri="http://schemas.microsoft.com/sharepoint/v3/contenttype/forms"/>
  </ds:schemaRefs>
</ds:datastoreItem>
</file>

<file path=customXml/itemProps4.xml><?xml version="1.0" encoding="utf-8"?>
<ds:datastoreItem xmlns:ds="http://schemas.openxmlformats.org/officeDocument/2006/customXml" ds:itemID="{96673922-8F72-4F0A-BB3B-B4E01200EF79}"/>
</file>

<file path=docProps/app.xml><?xml version="1.0" encoding="utf-8"?>
<Properties xmlns="http://schemas.openxmlformats.org/officeDocument/2006/extended-properties" xmlns:vt="http://schemas.openxmlformats.org/officeDocument/2006/docPropsVTypes">
  <Template>Normal</Template>
  <TotalTime>2617</TotalTime>
  <Pages>31</Pages>
  <Words>9467</Words>
  <Characters>51122</Characters>
  <Application>Microsoft Office Word</Application>
  <DocSecurity>0</DocSecurity>
  <Lines>426</Lines>
  <Paragraphs>120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Luiz Felipe Vaz Ferry</dc:creator>
  <cp:keywords/>
  <dc:description/>
  <cp:lastModifiedBy>Luiz Felipe Vaz Ferry</cp:lastModifiedBy>
  <cp:revision>179</cp:revision>
  <dcterms:created xsi:type="dcterms:W3CDTF">2025-03-13T15:15:00Z</dcterms:created>
  <dcterms:modified xsi:type="dcterms:W3CDTF">2025-04-28T17:50:00Z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340e7232,1d616149,23ff04bf</vt:lpwstr>
  </property>
  <property fmtid="{D5CDD505-2E9C-101B-9397-08002B2CF9AE}" pid="3" name="ClassificationContentMarkingHeaderFontProps">
    <vt:lpwstr>#000000,12,Calibri</vt:lpwstr>
  </property>
  <property fmtid="{D5CDD505-2E9C-101B-9397-08002B2CF9AE}" pid="4" name="ClassificationContentMarkingHeaderText">
    <vt:lpwstr>#RESTRITA</vt:lpwstr>
  </property>
  <property fmtid="{D5CDD505-2E9C-101B-9397-08002B2CF9AE}" pid="5" name="MSIP_Label_d3f3f58f-eb93-402e-9ff8-82fbde51d549_Enabled">
    <vt:lpwstr>true</vt:lpwstr>
  </property>
  <property fmtid="{D5CDD505-2E9C-101B-9397-08002B2CF9AE}" pid="6" name="MSIP_Label_d3f3f58f-eb93-402e-9ff8-82fbde51d549_SetDate">
    <vt:lpwstr>2025-03-13T15:15:37Z</vt:lpwstr>
  </property>
  <property fmtid="{D5CDD505-2E9C-101B-9397-08002B2CF9AE}" pid="7" name="MSIP_Label_d3f3f58f-eb93-402e-9ff8-82fbde51d549_Method">
    <vt:lpwstr>Privileged</vt:lpwstr>
  </property>
  <property fmtid="{D5CDD505-2E9C-101B-9397-08002B2CF9AE}" pid="8" name="MSIP_Label_d3f3f58f-eb93-402e-9ff8-82fbde51d549_Name">
    <vt:lpwstr>CLASSIFICAÇÃO RESTRITA</vt:lpwstr>
  </property>
  <property fmtid="{D5CDD505-2E9C-101B-9397-08002B2CF9AE}" pid="9" name="MSIP_Label_d3f3f58f-eb93-402e-9ff8-82fbde51d549_SiteId">
    <vt:lpwstr>ec8a6a0a-d9e4-4c1e-b499-6b85ac95eddf</vt:lpwstr>
  </property>
  <property fmtid="{D5CDD505-2E9C-101B-9397-08002B2CF9AE}" pid="10" name="MSIP_Label_d3f3f58f-eb93-402e-9ff8-82fbde51d549_ActionId">
    <vt:lpwstr>dc6b1ea4-2c82-434e-9e08-91c34a38b5a1</vt:lpwstr>
  </property>
  <property fmtid="{D5CDD505-2E9C-101B-9397-08002B2CF9AE}" pid="11" name="MSIP_Label_d3f3f58f-eb93-402e-9ff8-82fbde51d549_ContentBits">
    <vt:lpwstr>1</vt:lpwstr>
  </property>
  <property fmtid="{D5CDD505-2E9C-101B-9397-08002B2CF9AE}" pid="12" name="MSIP_Label_d3f3f58f-eb93-402e-9ff8-82fbde51d549_Tag">
    <vt:lpwstr>10, 0, 1, 1</vt:lpwstr>
  </property>
  <property fmtid="{D5CDD505-2E9C-101B-9397-08002B2CF9AE}" pid="13" name="ContentTypeId">
    <vt:lpwstr>0x010100E6636C86739BF04C83832D23717093D7</vt:lpwstr>
  </property>
  <property fmtid="{D5CDD505-2E9C-101B-9397-08002B2CF9AE}" pid="14" name="MediaServiceImageTags">
    <vt:lpwstr/>
  </property>
</Properties>
</file>